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0F" w:rsidRDefault="0067356E">
      <w:pPr>
        <w:rPr>
          <w:sz w:val="28"/>
          <w:szCs w:val="28"/>
        </w:rPr>
      </w:pPr>
      <w:r>
        <w:rPr>
          <w:sz w:val="28"/>
          <w:szCs w:val="28"/>
        </w:rPr>
        <w:t>Приказ № 50 от 21.03.2016</w:t>
      </w:r>
    </w:p>
    <w:p w:rsidR="0055170F" w:rsidRPr="004F1F73" w:rsidRDefault="0055170F" w:rsidP="008621FD">
      <w:pPr>
        <w:ind w:left="5245"/>
        <w:jc w:val="center"/>
      </w:pPr>
      <w:r w:rsidRPr="004F1F73">
        <w:t>УТВЕРЖДАЮ</w:t>
      </w:r>
    </w:p>
    <w:p w:rsidR="0055170F" w:rsidRPr="004F1F73" w:rsidRDefault="0055170F" w:rsidP="008621FD">
      <w:pPr>
        <w:ind w:left="5245"/>
        <w:jc w:val="center"/>
      </w:pPr>
    </w:p>
    <w:p w:rsidR="0055170F" w:rsidRPr="004F1F73" w:rsidRDefault="0055170F" w:rsidP="008621FD">
      <w:pPr>
        <w:ind w:left="5245"/>
        <w:jc w:val="center"/>
      </w:pPr>
      <w:r w:rsidRPr="004F1F73">
        <w:t>Директор ИПУ РАН</w:t>
      </w:r>
    </w:p>
    <w:p w:rsidR="0055170F" w:rsidRPr="004F1F73" w:rsidRDefault="0055170F" w:rsidP="008621FD">
      <w:pPr>
        <w:ind w:left="5245"/>
        <w:jc w:val="center"/>
      </w:pPr>
      <w:bookmarkStart w:id="0" w:name="_GoBack"/>
      <w:bookmarkEnd w:id="0"/>
      <w:r w:rsidRPr="004F1F73">
        <w:t xml:space="preserve">академик </w:t>
      </w:r>
      <w:r w:rsidR="00905E99" w:rsidRPr="004F1F73">
        <w:t xml:space="preserve"> </w:t>
      </w:r>
      <w:r w:rsidRPr="004F1F73">
        <w:t>С.Н. Васильев</w:t>
      </w:r>
    </w:p>
    <w:p w:rsidR="0055170F" w:rsidRPr="004F1F73" w:rsidRDefault="0055170F" w:rsidP="008621FD">
      <w:pPr>
        <w:ind w:left="5245"/>
        <w:jc w:val="center"/>
      </w:pPr>
      <w:r w:rsidRPr="004F1F73">
        <w:t>___________</w:t>
      </w:r>
      <w:r w:rsidR="008341EE" w:rsidRPr="004F1F73">
        <w:t>___</w:t>
      </w:r>
      <w:r w:rsidRPr="004F1F73">
        <w:t>________</w:t>
      </w:r>
    </w:p>
    <w:p w:rsidR="0055170F" w:rsidRDefault="0067356E" w:rsidP="008621FD">
      <w:pPr>
        <w:ind w:left="5245"/>
        <w:jc w:val="center"/>
        <w:rPr>
          <w:sz w:val="28"/>
          <w:szCs w:val="28"/>
        </w:rPr>
      </w:pPr>
      <w:r w:rsidRPr="004F1F73">
        <w:t>«</w:t>
      </w:r>
      <w:r>
        <w:t>21</w:t>
      </w:r>
      <w:r w:rsidRPr="004F1F73">
        <w:t xml:space="preserve">» </w:t>
      </w:r>
      <w:r>
        <w:t>марта</w:t>
      </w:r>
      <w:r w:rsidRPr="004F1F73">
        <w:t xml:space="preserve"> </w:t>
      </w:r>
      <w:r w:rsidR="0055170F" w:rsidRPr="004F1F73">
        <w:t>201</w:t>
      </w:r>
      <w:r w:rsidR="008341EE" w:rsidRPr="004F1F73">
        <w:t>6</w:t>
      </w:r>
      <w:r w:rsidR="0055170F">
        <w:rPr>
          <w:sz w:val="28"/>
          <w:szCs w:val="28"/>
        </w:rPr>
        <w:t xml:space="preserve"> г.</w:t>
      </w:r>
    </w:p>
    <w:p w:rsidR="0055170F" w:rsidRDefault="0055170F">
      <w:pPr>
        <w:jc w:val="right"/>
        <w:rPr>
          <w:sz w:val="28"/>
          <w:szCs w:val="28"/>
        </w:rPr>
      </w:pPr>
    </w:p>
    <w:p w:rsidR="0055170F" w:rsidRDefault="0055170F">
      <w:pPr>
        <w:jc w:val="right"/>
        <w:rPr>
          <w:sz w:val="28"/>
          <w:szCs w:val="28"/>
        </w:rPr>
      </w:pPr>
    </w:p>
    <w:p w:rsidR="0055170F" w:rsidRDefault="0055170F">
      <w:pPr>
        <w:jc w:val="right"/>
        <w:rPr>
          <w:sz w:val="28"/>
          <w:szCs w:val="28"/>
        </w:rPr>
      </w:pPr>
    </w:p>
    <w:p w:rsidR="004F1F73" w:rsidRPr="008621FD" w:rsidRDefault="004F1F73" w:rsidP="00C037CB">
      <w:pPr>
        <w:jc w:val="center"/>
        <w:rPr>
          <w:sz w:val="28"/>
          <w:szCs w:val="28"/>
        </w:rPr>
      </w:pPr>
      <w:r w:rsidRPr="008621FD">
        <w:rPr>
          <w:sz w:val="28"/>
          <w:szCs w:val="28"/>
        </w:rPr>
        <w:t>Положение о конкурсной комиссии</w:t>
      </w:r>
    </w:p>
    <w:p w:rsidR="004F1F73" w:rsidRPr="008621FD" w:rsidRDefault="004F1F73" w:rsidP="00C037CB">
      <w:pPr>
        <w:jc w:val="center"/>
        <w:rPr>
          <w:sz w:val="28"/>
          <w:szCs w:val="28"/>
        </w:rPr>
      </w:pPr>
      <w:r w:rsidRPr="008621FD">
        <w:rPr>
          <w:sz w:val="28"/>
          <w:szCs w:val="28"/>
        </w:rPr>
        <w:t xml:space="preserve">и </w:t>
      </w:r>
      <w:proofErr w:type="gramStart"/>
      <w:r w:rsidRPr="008621FD">
        <w:rPr>
          <w:sz w:val="28"/>
          <w:szCs w:val="28"/>
        </w:rPr>
        <w:t>порядке</w:t>
      </w:r>
      <w:proofErr w:type="gramEnd"/>
      <w:r w:rsidRPr="008621FD">
        <w:rPr>
          <w:sz w:val="28"/>
          <w:szCs w:val="28"/>
        </w:rPr>
        <w:t xml:space="preserve"> проведения конкурса</w:t>
      </w:r>
    </w:p>
    <w:p w:rsidR="004F1F73" w:rsidRPr="008621FD" w:rsidRDefault="004F1F73" w:rsidP="00C037CB">
      <w:pPr>
        <w:jc w:val="center"/>
        <w:rPr>
          <w:sz w:val="28"/>
          <w:szCs w:val="28"/>
        </w:rPr>
      </w:pPr>
      <w:r w:rsidRPr="008621FD">
        <w:rPr>
          <w:sz w:val="28"/>
          <w:szCs w:val="28"/>
        </w:rPr>
        <w:t xml:space="preserve">на замещение должностей научных работников </w:t>
      </w:r>
    </w:p>
    <w:p w:rsidR="004F1F73" w:rsidRPr="008621FD" w:rsidRDefault="004F1F73" w:rsidP="00C037CB">
      <w:pPr>
        <w:jc w:val="center"/>
        <w:rPr>
          <w:sz w:val="28"/>
          <w:szCs w:val="28"/>
        </w:rPr>
      </w:pPr>
      <w:r w:rsidRPr="008621FD">
        <w:rPr>
          <w:sz w:val="28"/>
          <w:szCs w:val="28"/>
        </w:rPr>
        <w:t xml:space="preserve">Федерального государственного бюджетного учреждения науки </w:t>
      </w:r>
    </w:p>
    <w:p w:rsidR="004F1F73" w:rsidRPr="008621FD" w:rsidRDefault="004F1F73" w:rsidP="00C037CB">
      <w:pPr>
        <w:jc w:val="center"/>
        <w:rPr>
          <w:sz w:val="28"/>
          <w:szCs w:val="28"/>
        </w:rPr>
      </w:pPr>
      <w:r w:rsidRPr="008621FD">
        <w:rPr>
          <w:sz w:val="28"/>
          <w:szCs w:val="28"/>
        </w:rPr>
        <w:t xml:space="preserve">Института проблем управления имени В.А. Трапезникова </w:t>
      </w:r>
    </w:p>
    <w:p w:rsidR="004F1F73" w:rsidRPr="008621FD" w:rsidRDefault="004F1F73" w:rsidP="00C037CB">
      <w:pPr>
        <w:jc w:val="center"/>
        <w:rPr>
          <w:sz w:val="28"/>
          <w:szCs w:val="28"/>
        </w:rPr>
      </w:pPr>
      <w:r w:rsidRPr="008621FD">
        <w:rPr>
          <w:sz w:val="28"/>
          <w:szCs w:val="28"/>
        </w:rPr>
        <w:t>Российской академии наук</w:t>
      </w:r>
    </w:p>
    <w:p w:rsidR="0055170F" w:rsidRDefault="0055170F" w:rsidP="00C037CB">
      <w:pPr>
        <w:jc w:val="center"/>
        <w:rPr>
          <w:sz w:val="28"/>
          <w:szCs w:val="28"/>
        </w:rPr>
      </w:pPr>
    </w:p>
    <w:p w:rsidR="0055170F" w:rsidRDefault="0055170F" w:rsidP="00C037CB">
      <w:pPr>
        <w:jc w:val="center"/>
        <w:rPr>
          <w:sz w:val="28"/>
          <w:szCs w:val="28"/>
        </w:rPr>
      </w:pPr>
    </w:p>
    <w:p w:rsidR="0055170F" w:rsidRDefault="004A29E4" w:rsidP="004A29E4">
      <w:pPr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4A29E4">
        <w:rPr>
          <w:b/>
          <w:sz w:val="28"/>
          <w:szCs w:val="28"/>
        </w:rPr>
        <w:t xml:space="preserve">. </w:t>
      </w:r>
      <w:r w:rsidR="0055170F">
        <w:rPr>
          <w:b/>
          <w:sz w:val="28"/>
          <w:szCs w:val="28"/>
        </w:rPr>
        <w:t>Общие положения</w:t>
      </w:r>
      <w:r w:rsidR="008621FD">
        <w:rPr>
          <w:b/>
          <w:sz w:val="28"/>
          <w:szCs w:val="28"/>
        </w:rPr>
        <w:t xml:space="preserve"> о конкурсной комиссии и порядке проведения конкурса на замещение должностей научных работников</w:t>
      </w:r>
    </w:p>
    <w:p w:rsidR="0055170F" w:rsidRDefault="0055170F" w:rsidP="00C037CB">
      <w:pPr>
        <w:ind w:left="1080"/>
        <w:rPr>
          <w:sz w:val="28"/>
          <w:szCs w:val="28"/>
        </w:rPr>
      </w:pPr>
    </w:p>
    <w:p w:rsidR="0055170F" w:rsidRDefault="006C70E6" w:rsidP="00C037CB">
      <w:pPr>
        <w:rPr>
          <w:sz w:val="28"/>
          <w:szCs w:val="28"/>
        </w:rPr>
      </w:pPr>
      <w:r>
        <w:rPr>
          <w:sz w:val="28"/>
          <w:szCs w:val="28"/>
        </w:rPr>
        <w:t>1.1</w:t>
      </w:r>
      <w:r w:rsidR="00B94EA7">
        <w:rPr>
          <w:sz w:val="28"/>
          <w:szCs w:val="28"/>
        </w:rPr>
        <w:t>. </w:t>
      </w:r>
      <w:proofErr w:type="gramStart"/>
      <w:r w:rsidR="00A52759">
        <w:rPr>
          <w:sz w:val="28"/>
          <w:szCs w:val="28"/>
        </w:rPr>
        <w:t>В</w:t>
      </w:r>
      <w:r w:rsidR="00A52759" w:rsidRPr="008621FD">
        <w:rPr>
          <w:sz w:val="28"/>
          <w:szCs w:val="28"/>
        </w:rPr>
        <w:t xml:space="preserve"> соответствии с приказом № 937 от 2 сентября 2015 года </w:t>
      </w:r>
      <w:r w:rsidR="00A52759">
        <w:rPr>
          <w:sz w:val="28"/>
          <w:szCs w:val="28"/>
        </w:rPr>
        <w:t xml:space="preserve"> </w:t>
      </w:r>
      <w:r w:rsidR="00A52759" w:rsidRPr="008621FD">
        <w:rPr>
          <w:sz w:val="28"/>
          <w:szCs w:val="28"/>
        </w:rPr>
        <w:t xml:space="preserve">Министерства образования и науки Российской Федерации </w:t>
      </w:r>
      <w:r w:rsidR="00A52759">
        <w:rPr>
          <w:sz w:val="28"/>
          <w:szCs w:val="28"/>
        </w:rPr>
        <w:t xml:space="preserve"> </w:t>
      </w:r>
      <w:r w:rsidR="00A52759" w:rsidRPr="008621FD">
        <w:rPr>
          <w:sz w:val="28"/>
          <w:szCs w:val="28"/>
        </w:rPr>
        <w:t>«Об утверждении перечня должностей научных работников, подлежащих замещению по конкурсу, и порядка проведения указанного конкурса»</w:t>
      </w:r>
      <w:r w:rsidR="00A52759">
        <w:rPr>
          <w:sz w:val="28"/>
          <w:szCs w:val="28"/>
        </w:rPr>
        <w:t xml:space="preserve"> н</w:t>
      </w:r>
      <w:r w:rsidR="0055170F">
        <w:rPr>
          <w:sz w:val="28"/>
          <w:szCs w:val="28"/>
        </w:rPr>
        <w:t>астоящий локальный нормативный акт определяет</w:t>
      </w:r>
      <w:r w:rsidR="008243EE">
        <w:rPr>
          <w:sz w:val="28"/>
          <w:szCs w:val="28"/>
        </w:rPr>
        <w:t xml:space="preserve"> функции и</w:t>
      </w:r>
      <w:r w:rsidR="0055170F">
        <w:rPr>
          <w:sz w:val="28"/>
          <w:szCs w:val="28"/>
        </w:rPr>
        <w:t xml:space="preserve"> порядок</w:t>
      </w:r>
      <w:r w:rsidR="008621FD">
        <w:rPr>
          <w:sz w:val="28"/>
          <w:szCs w:val="28"/>
        </w:rPr>
        <w:t xml:space="preserve"> работы конкурсной комиссии</w:t>
      </w:r>
      <w:r w:rsidR="008243EE">
        <w:rPr>
          <w:sz w:val="28"/>
          <w:szCs w:val="28"/>
        </w:rPr>
        <w:t>, а также</w:t>
      </w:r>
      <w:r w:rsidR="0055170F">
        <w:rPr>
          <w:sz w:val="28"/>
          <w:szCs w:val="28"/>
        </w:rPr>
        <w:t xml:space="preserve"> проведения конкурса на замещение должностей научных работников</w:t>
      </w:r>
      <w:r w:rsidR="00F16517">
        <w:rPr>
          <w:sz w:val="28"/>
          <w:szCs w:val="28"/>
        </w:rPr>
        <w:t xml:space="preserve"> (далее</w:t>
      </w:r>
      <w:r w:rsidR="008243EE">
        <w:rPr>
          <w:sz w:val="28"/>
          <w:szCs w:val="28"/>
        </w:rPr>
        <w:t xml:space="preserve"> </w:t>
      </w:r>
      <w:r w:rsidR="008243EE">
        <w:rPr>
          <w:sz w:val="28"/>
          <w:szCs w:val="28"/>
        </w:rPr>
        <w:noBreakHyphen/>
      </w:r>
      <w:r w:rsidR="00F16517">
        <w:rPr>
          <w:sz w:val="28"/>
          <w:szCs w:val="28"/>
        </w:rPr>
        <w:t xml:space="preserve"> </w:t>
      </w:r>
      <w:r w:rsidR="008243EE">
        <w:rPr>
          <w:sz w:val="28"/>
          <w:szCs w:val="28"/>
        </w:rPr>
        <w:t>к</w:t>
      </w:r>
      <w:r w:rsidR="00F16517">
        <w:rPr>
          <w:sz w:val="28"/>
          <w:szCs w:val="28"/>
        </w:rPr>
        <w:t xml:space="preserve">онкурс) </w:t>
      </w:r>
      <w:r w:rsidR="00613A3F">
        <w:rPr>
          <w:sz w:val="28"/>
          <w:szCs w:val="28"/>
        </w:rPr>
        <w:t>и перевода на соответствующие должности научных работников</w:t>
      </w:r>
      <w:proofErr w:type="gramEnd"/>
      <w:r w:rsidR="00613A3F">
        <w:rPr>
          <w:sz w:val="28"/>
          <w:szCs w:val="28"/>
        </w:rPr>
        <w:t xml:space="preserve"> в </w:t>
      </w:r>
      <w:r w:rsidR="00B94EA7">
        <w:rPr>
          <w:sz w:val="28"/>
          <w:szCs w:val="28"/>
        </w:rPr>
        <w:t xml:space="preserve">ФГБУН </w:t>
      </w:r>
      <w:r w:rsidR="00613A3F">
        <w:rPr>
          <w:sz w:val="28"/>
          <w:szCs w:val="28"/>
        </w:rPr>
        <w:t>Институте проблем управления имени В.А. Трапезникова РАН</w:t>
      </w:r>
      <w:r w:rsidR="008621FD">
        <w:rPr>
          <w:sz w:val="28"/>
          <w:szCs w:val="28"/>
        </w:rPr>
        <w:t xml:space="preserve"> (далее </w:t>
      </w:r>
      <w:r w:rsidR="00DC67AF">
        <w:rPr>
          <w:sz w:val="28"/>
          <w:szCs w:val="28"/>
        </w:rPr>
        <w:t>–</w:t>
      </w:r>
      <w:r w:rsidR="008243EE">
        <w:rPr>
          <w:sz w:val="28"/>
          <w:szCs w:val="28"/>
        </w:rPr>
        <w:t xml:space="preserve"> </w:t>
      </w:r>
      <w:r w:rsidR="008621FD">
        <w:rPr>
          <w:sz w:val="28"/>
          <w:szCs w:val="28"/>
        </w:rPr>
        <w:t>Институт</w:t>
      </w:r>
      <w:r w:rsidR="00DC67AF">
        <w:rPr>
          <w:sz w:val="28"/>
          <w:szCs w:val="28"/>
        </w:rPr>
        <w:t xml:space="preserve"> или ИПУ РАН</w:t>
      </w:r>
      <w:r w:rsidR="008621FD">
        <w:rPr>
          <w:sz w:val="28"/>
          <w:szCs w:val="28"/>
        </w:rPr>
        <w:t>)</w:t>
      </w:r>
      <w:r w:rsidR="0055170F">
        <w:rPr>
          <w:sz w:val="28"/>
          <w:szCs w:val="28"/>
        </w:rPr>
        <w:t>.</w:t>
      </w:r>
    </w:p>
    <w:p w:rsidR="008621FD" w:rsidRPr="00F16517" w:rsidRDefault="006C70E6" w:rsidP="00C037CB">
      <w:pPr>
        <w:rPr>
          <w:sz w:val="28"/>
          <w:szCs w:val="28"/>
        </w:rPr>
      </w:pPr>
      <w:r>
        <w:rPr>
          <w:sz w:val="28"/>
          <w:szCs w:val="28"/>
        </w:rPr>
        <w:t>1.2</w:t>
      </w:r>
      <w:r w:rsidR="00B94EA7">
        <w:rPr>
          <w:sz w:val="28"/>
          <w:szCs w:val="28"/>
        </w:rPr>
        <w:t>. </w:t>
      </w:r>
      <w:r w:rsidR="008621FD" w:rsidRPr="00F16517">
        <w:rPr>
          <w:sz w:val="28"/>
          <w:szCs w:val="28"/>
        </w:rPr>
        <w:t xml:space="preserve">Для проведения конкурса на замещение должностей научных работников </w:t>
      </w:r>
      <w:r w:rsidR="008243EE">
        <w:rPr>
          <w:sz w:val="28"/>
          <w:szCs w:val="28"/>
        </w:rPr>
        <w:t xml:space="preserve">в </w:t>
      </w:r>
      <w:r w:rsidR="008621FD" w:rsidRPr="00F16517">
        <w:rPr>
          <w:sz w:val="28"/>
          <w:szCs w:val="28"/>
        </w:rPr>
        <w:t>Институте</w:t>
      </w:r>
      <w:r w:rsidR="00F16517" w:rsidRPr="00F16517">
        <w:rPr>
          <w:sz w:val="28"/>
          <w:szCs w:val="28"/>
        </w:rPr>
        <w:t xml:space="preserve"> функции </w:t>
      </w:r>
      <w:r w:rsidR="00F474ED">
        <w:rPr>
          <w:sz w:val="28"/>
          <w:szCs w:val="28"/>
        </w:rPr>
        <w:t>К</w:t>
      </w:r>
      <w:r w:rsidR="008243EE" w:rsidRPr="00F16517">
        <w:rPr>
          <w:sz w:val="28"/>
          <w:szCs w:val="28"/>
        </w:rPr>
        <w:t>онкурсн</w:t>
      </w:r>
      <w:r w:rsidR="008243EE">
        <w:rPr>
          <w:sz w:val="28"/>
          <w:szCs w:val="28"/>
        </w:rPr>
        <w:t>ой</w:t>
      </w:r>
      <w:r w:rsidR="008243EE" w:rsidRPr="00F16517">
        <w:rPr>
          <w:sz w:val="28"/>
          <w:szCs w:val="28"/>
        </w:rPr>
        <w:t xml:space="preserve"> комисси</w:t>
      </w:r>
      <w:r w:rsidR="008243EE">
        <w:rPr>
          <w:sz w:val="28"/>
          <w:szCs w:val="28"/>
        </w:rPr>
        <w:t>и</w:t>
      </w:r>
      <w:r w:rsidR="008243EE" w:rsidRPr="00F16517">
        <w:rPr>
          <w:sz w:val="28"/>
          <w:szCs w:val="28"/>
        </w:rPr>
        <w:t xml:space="preserve"> </w:t>
      </w:r>
      <w:r w:rsidR="00F16517" w:rsidRPr="00F16517">
        <w:rPr>
          <w:sz w:val="28"/>
          <w:szCs w:val="28"/>
        </w:rPr>
        <w:t>выполняет Ученый совет Института.</w:t>
      </w:r>
    </w:p>
    <w:p w:rsidR="008621FD" w:rsidRPr="00F16517" w:rsidRDefault="008621FD" w:rsidP="00C037CB">
      <w:pPr>
        <w:rPr>
          <w:sz w:val="28"/>
          <w:szCs w:val="28"/>
        </w:rPr>
      </w:pPr>
      <w:r w:rsidRPr="00F16517">
        <w:rPr>
          <w:sz w:val="28"/>
          <w:szCs w:val="28"/>
        </w:rPr>
        <w:t>Конкурсная комиссия действует на постоянной основе.</w:t>
      </w:r>
    </w:p>
    <w:p w:rsidR="00F16517" w:rsidRPr="00F16517" w:rsidRDefault="006C70E6" w:rsidP="002907E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</w:t>
      </w:r>
      <w:r w:rsidR="00B94EA7">
        <w:rPr>
          <w:rFonts w:eastAsia="Times New Roman"/>
          <w:sz w:val="28"/>
          <w:szCs w:val="28"/>
        </w:rPr>
        <w:t>. </w:t>
      </w:r>
      <w:r w:rsidR="00F16517" w:rsidRPr="00F16517">
        <w:rPr>
          <w:rFonts w:eastAsia="Times New Roman"/>
          <w:sz w:val="28"/>
          <w:szCs w:val="28"/>
        </w:rPr>
        <w:t xml:space="preserve">Конкурс заключается в оценке профессионального уровня претендента на замещение должностей научных работников (далее </w:t>
      </w:r>
      <w:r w:rsidR="008243EE">
        <w:rPr>
          <w:rFonts w:eastAsia="Times New Roman"/>
          <w:sz w:val="28"/>
          <w:szCs w:val="28"/>
        </w:rPr>
        <w:noBreakHyphen/>
      </w:r>
      <w:r w:rsidR="00F16517" w:rsidRPr="00F16517">
        <w:rPr>
          <w:rFonts w:eastAsia="Times New Roman"/>
          <w:sz w:val="28"/>
          <w:szCs w:val="28"/>
        </w:rPr>
        <w:t xml:space="preserve"> претендент) или перевода на соответствующие должности научных работников, исходя из ранее полученных претендентом научных и (или) научно-технических результатов, их соответствия установленным квалификационным требованиям к </w:t>
      </w:r>
      <w:r w:rsidR="00F16517" w:rsidRPr="00F16517">
        <w:rPr>
          <w:rFonts w:eastAsia="Times New Roman"/>
          <w:sz w:val="28"/>
          <w:szCs w:val="28"/>
        </w:rPr>
        <w:lastRenderedPageBreak/>
        <w:t>соответствующей должности, а также научным и (или) научно-техническим задачам, решение которых предполагается претендентом.</w:t>
      </w:r>
    </w:p>
    <w:p w:rsidR="0055170F" w:rsidRDefault="004A29E4" w:rsidP="002907E1">
      <w:pPr>
        <w:rPr>
          <w:sz w:val="28"/>
          <w:szCs w:val="28"/>
        </w:rPr>
      </w:pPr>
      <w:r>
        <w:rPr>
          <w:sz w:val="28"/>
          <w:szCs w:val="28"/>
        </w:rPr>
        <w:t>1.4</w:t>
      </w:r>
      <w:r w:rsidR="00B94EA7">
        <w:rPr>
          <w:sz w:val="28"/>
          <w:szCs w:val="28"/>
        </w:rPr>
        <w:t>. </w:t>
      </w:r>
      <w:r w:rsidR="0055170F">
        <w:rPr>
          <w:sz w:val="28"/>
          <w:szCs w:val="28"/>
        </w:rPr>
        <w:t xml:space="preserve">К конкурсу могут быть допущены как сотрудники Института, так и не сотрудники Института, претендующие на должности </w:t>
      </w:r>
      <w:r w:rsidR="000F3BEA" w:rsidRPr="00F474ED">
        <w:rPr>
          <w:b/>
          <w:sz w:val="28"/>
          <w:szCs w:val="28"/>
        </w:rPr>
        <w:t>за</w:t>
      </w:r>
      <w:r w:rsidR="00BF6C57" w:rsidRPr="00F474ED">
        <w:rPr>
          <w:b/>
          <w:sz w:val="28"/>
          <w:szCs w:val="28"/>
        </w:rPr>
        <w:t xml:space="preserve">местителя директора по научной работе, </w:t>
      </w:r>
      <w:r w:rsidR="0055170F" w:rsidRPr="00F474ED">
        <w:rPr>
          <w:b/>
          <w:sz w:val="28"/>
          <w:szCs w:val="28"/>
        </w:rPr>
        <w:t>заведующего лабораторией, главного научного сотрудника, ведущего научного сотрудника, старшего научного сотрудника, научного сотрудника, младшего научного сотрудника</w:t>
      </w:r>
      <w:r w:rsidR="00BF6C57" w:rsidRPr="00F474ED">
        <w:rPr>
          <w:b/>
          <w:sz w:val="28"/>
          <w:szCs w:val="28"/>
        </w:rPr>
        <w:t>/инженера</w:t>
      </w:r>
      <w:r w:rsidR="0055170F" w:rsidRPr="00F474ED">
        <w:rPr>
          <w:b/>
          <w:sz w:val="28"/>
          <w:szCs w:val="28"/>
        </w:rPr>
        <w:t>-исследователя</w:t>
      </w:r>
      <w:r w:rsidR="0055170F">
        <w:rPr>
          <w:sz w:val="28"/>
          <w:szCs w:val="28"/>
        </w:rPr>
        <w:t>.</w:t>
      </w:r>
    </w:p>
    <w:p w:rsidR="004A29E4" w:rsidRDefault="004A29E4" w:rsidP="004A29E4">
      <w:pPr>
        <w:rPr>
          <w:sz w:val="28"/>
          <w:szCs w:val="28"/>
        </w:rPr>
      </w:pPr>
      <w:r>
        <w:rPr>
          <w:sz w:val="28"/>
          <w:szCs w:val="28"/>
        </w:rPr>
        <w:t>К участию в конкурсе на замещение должности научного работника допускаются лица, удовлетворяющие квалификационным характеристикам и требованиям к соответствующей должности (Приложение 1), а также научным и (или) научно-техническим задачам, решение которых предполагается претендентом.</w:t>
      </w:r>
    </w:p>
    <w:p w:rsidR="00BF6C57" w:rsidRDefault="0055170F" w:rsidP="002907E1">
      <w:pPr>
        <w:rPr>
          <w:sz w:val="28"/>
          <w:szCs w:val="28"/>
        </w:rPr>
      </w:pPr>
      <w:r>
        <w:rPr>
          <w:sz w:val="28"/>
          <w:szCs w:val="28"/>
        </w:rPr>
        <w:t>Конкурс не проводится при</w:t>
      </w:r>
      <w:r w:rsidR="00BF6C57">
        <w:rPr>
          <w:sz w:val="28"/>
          <w:szCs w:val="28"/>
        </w:rPr>
        <w:t xml:space="preserve"> приеме на работу по совместительству на срок не более одного года; для замещения временно отсутствующего работника, за которым в соот</w:t>
      </w:r>
      <w:r w:rsidR="00851FE5">
        <w:rPr>
          <w:sz w:val="28"/>
          <w:szCs w:val="28"/>
        </w:rPr>
        <w:t>в</w:t>
      </w:r>
      <w:r w:rsidR="00BF6C57">
        <w:rPr>
          <w:sz w:val="28"/>
          <w:szCs w:val="28"/>
        </w:rPr>
        <w:t>етствии с законом сохраняется место работы, до выхода этого работника на работу.</w:t>
      </w:r>
      <w:r>
        <w:rPr>
          <w:sz w:val="28"/>
          <w:szCs w:val="28"/>
        </w:rPr>
        <w:t xml:space="preserve"> </w:t>
      </w:r>
    </w:p>
    <w:p w:rsidR="0055170F" w:rsidRDefault="0055170F" w:rsidP="00C037CB">
      <w:pPr>
        <w:rPr>
          <w:sz w:val="28"/>
          <w:szCs w:val="28"/>
        </w:rPr>
      </w:pPr>
    </w:p>
    <w:p w:rsidR="00F20FF6" w:rsidRDefault="004A29E4" w:rsidP="004A29E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4A29E4">
        <w:rPr>
          <w:b/>
          <w:sz w:val="28"/>
          <w:szCs w:val="28"/>
        </w:rPr>
        <w:t xml:space="preserve">. </w:t>
      </w:r>
      <w:r w:rsidR="0055170F">
        <w:rPr>
          <w:b/>
          <w:sz w:val="28"/>
          <w:szCs w:val="28"/>
        </w:rPr>
        <w:t>Порядок проведения конкурса</w:t>
      </w:r>
    </w:p>
    <w:p w:rsidR="0055170F" w:rsidRPr="00F20FF6" w:rsidRDefault="00F20FF6" w:rsidP="004A29E4">
      <w:pPr>
        <w:ind w:firstLine="0"/>
        <w:jc w:val="center"/>
        <w:rPr>
          <w:b/>
          <w:sz w:val="28"/>
          <w:szCs w:val="28"/>
        </w:rPr>
      </w:pPr>
      <w:r w:rsidRPr="00F20FF6">
        <w:rPr>
          <w:b/>
          <w:sz w:val="28"/>
          <w:szCs w:val="28"/>
        </w:rPr>
        <w:t>на замещение должностей научных работников</w:t>
      </w:r>
    </w:p>
    <w:p w:rsidR="0055170F" w:rsidRDefault="0055170F" w:rsidP="00C037CB">
      <w:pPr>
        <w:jc w:val="center"/>
        <w:rPr>
          <w:sz w:val="28"/>
          <w:szCs w:val="28"/>
        </w:rPr>
      </w:pPr>
    </w:p>
    <w:p w:rsidR="00ED310A" w:rsidRDefault="004A29E4" w:rsidP="00C037CB">
      <w:pPr>
        <w:rPr>
          <w:sz w:val="28"/>
          <w:szCs w:val="28"/>
        </w:rPr>
      </w:pPr>
      <w:r w:rsidRPr="004A29E4">
        <w:rPr>
          <w:sz w:val="28"/>
          <w:szCs w:val="28"/>
        </w:rPr>
        <w:t>2.1</w:t>
      </w:r>
      <w:r w:rsidR="00B94EA7" w:rsidRPr="004A29E4">
        <w:rPr>
          <w:sz w:val="28"/>
          <w:szCs w:val="28"/>
        </w:rPr>
        <w:t>.</w:t>
      </w:r>
      <w:r w:rsidR="00B94EA7">
        <w:rPr>
          <w:sz w:val="28"/>
          <w:szCs w:val="28"/>
        </w:rPr>
        <w:t> </w:t>
      </w:r>
      <w:r w:rsidR="0055170F">
        <w:rPr>
          <w:sz w:val="28"/>
          <w:szCs w:val="28"/>
        </w:rPr>
        <w:t>Конкурс объявляется по мере необходимости (</w:t>
      </w:r>
      <w:r w:rsidR="008243EE">
        <w:rPr>
          <w:sz w:val="28"/>
          <w:szCs w:val="28"/>
        </w:rPr>
        <w:t xml:space="preserve">как правило, </w:t>
      </w:r>
      <w:r w:rsidR="0055170F">
        <w:rPr>
          <w:sz w:val="28"/>
          <w:szCs w:val="28"/>
        </w:rPr>
        <w:t>два раза в год)</w:t>
      </w:r>
      <w:r w:rsidR="008621FD">
        <w:rPr>
          <w:sz w:val="28"/>
          <w:szCs w:val="28"/>
        </w:rPr>
        <w:t>.</w:t>
      </w:r>
    </w:p>
    <w:p w:rsidR="00093148" w:rsidRDefault="004A29E4" w:rsidP="00C037CB">
      <w:pPr>
        <w:rPr>
          <w:sz w:val="28"/>
          <w:szCs w:val="28"/>
        </w:rPr>
      </w:pPr>
      <w:r w:rsidRPr="004A29E4">
        <w:rPr>
          <w:sz w:val="28"/>
          <w:szCs w:val="28"/>
        </w:rPr>
        <w:t>2.2</w:t>
      </w:r>
      <w:r w:rsidR="00B94EA7" w:rsidRPr="004A29E4">
        <w:rPr>
          <w:sz w:val="28"/>
          <w:szCs w:val="28"/>
        </w:rPr>
        <w:t>.</w:t>
      </w:r>
      <w:r w:rsidR="00B94EA7">
        <w:rPr>
          <w:sz w:val="28"/>
          <w:szCs w:val="28"/>
        </w:rPr>
        <w:t> </w:t>
      </w:r>
      <w:proofErr w:type="gramStart"/>
      <w:r w:rsidR="00093148">
        <w:rPr>
          <w:sz w:val="28"/>
          <w:szCs w:val="28"/>
        </w:rPr>
        <w:t xml:space="preserve">Для организации и проведения конкурса на замещение должностей научных работников в Институте создается </w:t>
      </w:r>
      <w:r w:rsidR="008243EE">
        <w:rPr>
          <w:sz w:val="28"/>
          <w:szCs w:val="28"/>
        </w:rPr>
        <w:t>Экспертная комиссия</w:t>
      </w:r>
      <w:r w:rsidR="00093148">
        <w:rPr>
          <w:sz w:val="28"/>
          <w:szCs w:val="28"/>
        </w:rPr>
        <w:t>, в которую входят: директор Института, заместители директора по научной работе, ученый секретарь Института, председатели Научных секций Ученого совета, заведующий отделом организации и стимулирования труда</w:t>
      </w:r>
      <w:r w:rsidR="00A95BC5">
        <w:rPr>
          <w:sz w:val="28"/>
          <w:szCs w:val="28"/>
        </w:rPr>
        <w:t>, заведующий отделом кадров, представитель профкома</w:t>
      </w:r>
      <w:r w:rsidR="008243EE">
        <w:rPr>
          <w:sz w:val="28"/>
          <w:szCs w:val="28"/>
        </w:rPr>
        <w:t>, представитель Совета молодых ученых и специалистов Института</w:t>
      </w:r>
      <w:r w:rsidR="00A95BC5">
        <w:rPr>
          <w:sz w:val="28"/>
          <w:szCs w:val="28"/>
        </w:rPr>
        <w:t>.</w:t>
      </w:r>
      <w:proofErr w:type="gramEnd"/>
    </w:p>
    <w:p w:rsidR="00410BA4" w:rsidRDefault="00D564E7" w:rsidP="00C40198">
      <w:pPr>
        <w:rPr>
          <w:sz w:val="28"/>
          <w:szCs w:val="28"/>
        </w:rPr>
      </w:pPr>
      <w:r>
        <w:rPr>
          <w:sz w:val="28"/>
          <w:szCs w:val="28"/>
        </w:rPr>
        <w:t>Экспертная комиссия:</w:t>
      </w:r>
    </w:p>
    <w:p w:rsidR="00434139" w:rsidRDefault="00B94EA7" w:rsidP="00C037CB">
      <w:pPr>
        <w:rPr>
          <w:sz w:val="28"/>
          <w:szCs w:val="28"/>
        </w:rPr>
      </w:pPr>
      <w:r>
        <w:rPr>
          <w:sz w:val="28"/>
          <w:szCs w:val="28"/>
        </w:rPr>
        <w:t>- </w:t>
      </w:r>
      <w:r w:rsidR="00A95BC5">
        <w:rPr>
          <w:sz w:val="28"/>
          <w:szCs w:val="28"/>
        </w:rPr>
        <w:t>обсуждает и предлагает к утверждению директором Института к</w:t>
      </w:r>
      <w:r w:rsidR="0055170F">
        <w:rPr>
          <w:sz w:val="28"/>
          <w:szCs w:val="28"/>
        </w:rPr>
        <w:t>оличество вакансий и их распределение по специальностям</w:t>
      </w:r>
      <w:r w:rsidR="00D564E7">
        <w:rPr>
          <w:sz w:val="28"/>
          <w:szCs w:val="28"/>
        </w:rPr>
        <w:t>, научным подразделениям Института (с учетом их научного профиля)</w:t>
      </w:r>
      <w:r w:rsidR="0055170F">
        <w:rPr>
          <w:sz w:val="28"/>
          <w:szCs w:val="28"/>
        </w:rPr>
        <w:t xml:space="preserve"> и должностям (на полную и неполную ставку, по основному месту работы и совместительству)</w:t>
      </w:r>
      <w:r w:rsidR="00851FE5">
        <w:rPr>
          <w:sz w:val="28"/>
          <w:szCs w:val="28"/>
        </w:rPr>
        <w:t>;</w:t>
      </w:r>
    </w:p>
    <w:p w:rsidR="00410BA4" w:rsidRDefault="00410BA4" w:rsidP="00C037C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564E7">
        <w:rPr>
          <w:sz w:val="28"/>
          <w:szCs w:val="28"/>
        </w:rPr>
        <w:t> </w:t>
      </w:r>
      <w:r>
        <w:rPr>
          <w:sz w:val="28"/>
          <w:szCs w:val="28"/>
        </w:rPr>
        <w:t>рассматривает заявки на участие в конкурсе на замещение должностей научных работников</w:t>
      </w:r>
      <w:r w:rsidR="00975834">
        <w:rPr>
          <w:sz w:val="28"/>
          <w:szCs w:val="28"/>
        </w:rPr>
        <w:t xml:space="preserve">, а также </w:t>
      </w:r>
      <w:r w:rsidR="00D564E7">
        <w:rPr>
          <w:sz w:val="28"/>
          <w:szCs w:val="28"/>
        </w:rPr>
        <w:t xml:space="preserve">устанавливает </w:t>
      </w:r>
      <w:r w:rsidR="00933968">
        <w:rPr>
          <w:sz w:val="28"/>
          <w:szCs w:val="28"/>
        </w:rPr>
        <w:t xml:space="preserve">соответствие </w:t>
      </w:r>
      <w:r w:rsidR="00975834">
        <w:rPr>
          <w:sz w:val="28"/>
          <w:szCs w:val="28"/>
        </w:rPr>
        <w:t xml:space="preserve">претендентов </w:t>
      </w:r>
      <w:r w:rsidR="00933968">
        <w:rPr>
          <w:sz w:val="28"/>
          <w:szCs w:val="28"/>
        </w:rPr>
        <w:t xml:space="preserve">квалификационным характеристикам и требованиям к соответствующей </w:t>
      </w:r>
      <w:r w:rsidR="00933968">
        <w:rPr>
          <w:sz w:val="28"/>
          <w:szCs w:val="28"/>
        </w:rPr>
        <w:lastRenderedPageBreak/>
        <w:t>должности (</w:t>
      </w:r>
      <w:r w:rsidR="002921F5">
        <w:rPr>
          <w:sz w:val="28"/>
          <w:szCs w:val="28"/>
        </w:rPr>
        <w:t>П</w:t>
      </w:r>
      <w:r w:rsidR="00933968">
        <w:rPr>
          <w:sz w:val="28"/>
          <w:szCs w:val="28"/>
        </w:rPr>
        <w:t>риложение 1), а также научным и (или) научно-техническим задачам, решение которых предполагается претендентом</w:t>
      </w:r>
      <w:r w:rsidR="00975834">
        <w:rPr>
          <w:sz w:val="28"/>
          <w:szCs w:val="28"/>
        </w:rPr>
        <w:t>;</w:t>
      </w:r>
    </w:p>
    <w:p w:rsidR="00410BA4" w:rsidRDefault="00410BA4" w:rsidP="00C037C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564E7">
        <w:rPr>
          <w:sz w:val="28"/>
          <w:szCs w:val="28"/>
        </w:rPr>
        <w:t> </w:t>
      </w:r>
      <w:r>
        <w:rPr>
          <w:sz w:val="28"/>
          <w:szCs w:val="28"/>
        </w:rPr>
        <w:t>проводит собеседование с</w:t>
      </w:r>
      <w:r w:rsidR="00D564E7">
        <w:rPr>
          <w:sz w:val="28"/>
          <w:szCs w:val="28"/>
        </w:rPr>
        <w:t>о всеми</w:t>
      </w:r>
      <w:r>
        <w:rPr>
          <w:sz w:val="28"/>
          <w:szCs w:val="28"/>
        </w:rPr>
        <w:t xml:space="preserve"> претендентами</w:t>
      </w:r>
      <w:r w:rsidR="00AF56CB">
        <w:rPr>
          <w:sz w:val="28"/>
          <w:szCs w:val="28"/>
        </w:rPr>
        <w:t>;</w:t>
      </w:r>
    </w:p>
    <w:p w:rsidR="00AF56CB" w:rsidRDefault="00AF56CB" w:rsidP="00C037C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564E7">
        <w:rPr>
          <w:sz w:val="28"/>
          <w:szCs w:val="28"/>
        </w:rPr>
        <w:t> </w:t>
      </w:r>
      <w:r>
        <w:rPr>
          <w:sz w:val="28"/>
          <w:szCs w:val="28"/>
        </w:rPr>
        <w:t xml:space="preserve">готовит предложения для </w:t>
      </w:r>
      <w:r w:rsidR="00D564E7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комиссии.</w:t>
      </w:r>
    </w:p>
    <w:p w:rsidR="003A27A9" w:rsidRDefault="003A27A9" w:rsidP="00C037CB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Информация о вакансиях и сотрудниках, сроки срочных трудовых договоров которых истекают в соответствующем периоде, представляются </w:t>
      </w:r>
      <w:r w:rsidR="00D564E7">
        <w:rPr>
          <w:sz w:val="28"/>
          <w:szCs w:val="28"/>
        </w:rPr>
        <w:t>Экспертной коми</w:t>
      </w:r>
      <w:r w:rsidR="00851FE5">
        <w:rPr>
          <w:sz w:val="28"/>
          <w:szCs w:val="28"/>
        </w:rPr>
        <w:t>с</w:t>
      </w:r>
      <w:r w:rsidR="00D564E7">
        <w:rPr>
          <w:sz w:val="28"/>
          <w:szCs w:val="28"/>
        </w:rPr>
        <w:t>сии</w:t>
      </w:r>
      <w:r>
        <w:rPr>
          <w:sz w:val="28"/>
          <w:szCs w:val="28"/>
        </w:rPr>
        <w:t xml:space="preserve"> отделом организации и стимулирования труда и отделом кадров</w:t>
      </w:r>
      <w:r w:rsidR="00D564E7">
        <w:rPr>
          <w:sz w:val="28"/>
          <w:szCs w:val="28"/>
        </w:rPr>
        <w:t xml:space="preserve"> Института не позднее, чем</w:t>
      </w:r>
      <w:r>
        <w:rPr>
          <w:sz w:val="28"/>
          <w:szCs w:val="28"/>
        </w:rPr>
        <w:t xml:space="preserve"> за три месяца до проведения </w:t>
      </w:r>
      <w:r w:rsidR="00B94EA7"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>конкурса</w:t>
      </w:r>
      <w:r w:rsidR="00851FE5">
        <w:rPr>
          <w:sz w:val="28"/>
          <w:szCs w:val="28"/>
        </w:rPr>
        <w:t>.</w:t>
      </w:r>
    </w:p>
    <w:p w:rsidR="00ED310A" w:rsidRPr="00ED310A" w:rsidRDefault="004A29E4" w:rsidP="00C037CB">
      <w:pPr>
        <w:rPr>
          <w:rFonts w:eastAsia="Times New Roman"/>
          <w:sz w:val="28"/>
          <w:szCs w:val="28"/>
        </w:rPr>
      </w:pPr>
      <w:r w:rsidRPr="004A29E4">
        <w:rPr>
          <w:rFonts w:eastAsia="Times New Roman"/>
          <w:sz w:val="28"/>
          <w:szCs w:val="28"/>
        </w:rPr>
        <w:t>2.3</w:t>
      </w:r>
      <w:r w:rsidR="00B94EA7" w:rsidRPr="004A29E4">
        <w:rPr>
          <w:rFonts w:eastAsia="Times New Roman"/>
          <w:sz w:val="28"/>
          <w:szCs w:val="28"/>
        </w:rPr>
        <w:t>.</w:t>
      </w:r>
      <w:r w:rsidR="00B94EA7">
        <w:rPr>
          <w:rFonts w:eastAsia="Times New Roman"/>
          <w:sz w:val="28"/>
          <w:szCs w:val="28"/>
        </w:rPr>
        <w:t> </w:t>
      </w:r>
      <w:r w:rsidR="00ED310A" w:rsidRPr="00ED310A">
        <w:rPr>
          <w:rFonts w:eastAsia="Times New Roman"/>
          <w:sz w:val="28"/>
          <w:szCs w:val="28"/>
        </w:rPr>
        <w:t>В случае</w:t>
      </w:r>
      <w:proofErr w:type="gramStart"/>
      <w:r w:rsidR="00B94EA7">
        <w:rPr>
          <w:rFonts w:eastAsia="Times New Roman"/>
          <w:sz w:val="28"/>
          <w:szCs w:val="28"/>
        </w:rPr>
        <w:t>,</w:t>
      </w:r>
      <w:proofErr w:type="gramEnd"/>
      <w:r w:rsidR="00ED310A" w:rsidRPr="00ED310A">
        <w:rPr>
          <w:rFonts w:eastAsia="Times New Roman"/>
          <w:sz w:val="28"/>
          <w:szCs w:val="28"/>
        </w:rPr>
        <w:t xml:space="preserve"> если конкурс на замещение должностей научных работников проводится в целях осуществления конкретной </w:t>
      </w:r>
      <w:r w:rsidR="00551F56">
        <w:rPr>
          <w:rFonts w:eastAsia="Times New Roman"/>
          <w:sz w:val="28"/>
          <w:szCs w:val="28"/>
        </w:rPr>
        <w:t xml:space="preserve">профильной </w:t>
      </w:r>
      <w:r w:rsidR="00ED310A" w:rsidRPr="00ED310A">
        <w:rPr>
          <w:rFonts w:eastAsia="Times New Roman"/>
          <w:sz w:val="28"/>
          <w:szCs w:val="28"/>
        </w:rPr>
        <w:t>научной, научно-технической программы или проекта</w:t>
      </w:r>
      <w:r w:rsidR="00551F56">
        <w:rPr>
          <w:rFonts w:eastAsia="Times New Roman"/>
          <w:sz w:val="28"/>
          <w:szCs w:val="28"/>
        </w:rPr>
        <w:t xml:space="preserve"> Института</w:t>
      </w:r>
      <w:r w:rsidR="00ED310A" w:rsidRPr="00ED310A">
        <w:rPr>
          <w:rFonts w:eastAsia="Times New Roman"/>
          <w:sz w:val="28"/>
          <w:szCs w:val="28"/>
        </w:rPr>
        <w:t xml:space="preserve">, инновационного проекта, получивших (получившего) финансовую поддержку на конкурсной основе, в том числе в форме гранта, при этом претендент на такие должности был указан в качестве исполнителя в конкурсной заявке, результаты конкурса на получение гранта </w:t>
      </w:r>
      <w:r w:rsidR="00551F56">
        <w:rPr>
          <w:rFonts w:eastAsia="Times New Roman"/>
          <w:sz w:val="28"/>
          <w:szCs w:val="28"/>
        </w:rPr>
        <w:t xml:space="preserve">решением Конкурсной комиссии на основании рекомендации  Экспертной комиссии </w:t>
      </w:r>
      <w:r w:rsidR="00ED310A" w:rsidRPr="00ED310A">
        <w:rPr>
          <w:rFonts w:eastAsia="Times New Roman"/>
          <w:sz w:val="28"/>
          <w:szCs w:val="28"/>
        </w:rPr>
        <w:t>приравниваются к результатам конкурса на замещение соответствующих должностей.</w:t>
      </w:r>
    </w:p>
    <w:p w:rsidR="005B62B0" w:rsidRDefault="004A29E4" w:rsidP="00C037CB">
      <w:pPr>
        <w:rPr>
          <w:sz w:val="28"/>
          <w:szCs w:val="28"/>
        </w:rPr>
      </w:pPr>
      <w:r w:rsidRPr="004A29E4">
        <w:rPr>
          <w:rFonts w:eastAsia="Times New Roman"/>
          <w:sz w:val="28"/>
          <w:szCs w:val="28"/>
        </w:rPr>
        <w:t>2.4</w:t>
      </w:r>
      <w:r w:rsidR="00B94EA7" w:rsidRPr="004A29E4">
        <w:rPr>
          <w:rFonts w:eastAsia="Times New Roman"/>
          <w:sz w:val="28"/>
          <w:szCs w:val="28"/>
        </w:rPr>
        <w:t>.</w:t>
      </w:r>
      <w:r w:rsidR="00B94EA7">
        <w:rPr>
          <w:rFonts w:eastAsia="Times New Roman"/>
          <w:sz w:val="28"/>
          <w:szCs w:val="28"/>
        </w:rPr>
        <w:t> </w:t>
      </w:r>
      <w:r w:rsidR="000F3BEA" w:rsidRPr="005B62B0">
        <w:rPr>
          <w:rFonts w:eastAsia="Times New Roman"/>
          <w:sz w:val="28"/>
          <w:szCs w:val="28"/>
        </w:rPr>
        <w:t>Для проведения конкурса</w:t>
      </w:r>
      <w:r w:rsidR="005B62B0">
        <w:rPr>
          <w:rFonts w:eastAsia="Times New Roman"/>
          <w:sz w:val="28"/>
          <w:szCs w:val="28"/>
        </w:rPr>
        <w:t xml:space="preserve"> на замещение должностей</w:t>
      </w:r>
      <w:r w:rsidR="00D564E7">
        <w:rPr>
          <w:rFonts w:eastAsia="Times New Roman"/>
          <w:sz w:val="28"/>
          <w:szCs w:val="28"/>
        </w:rPr>
        <w:t xml:space="preserve"> </w:t>
      </w:r>
      <w:r w:rsidR="005B62B0" w:rsidRPr="005B62B0">
        <w:rPr>
          <w:rFonts w:eastAsia="Times New Roman"/>
          <w:b/>
          <w:sz w:val="28"/>
          <w:szCs w:val="28"/>
        </w:rPr>
        <w:t>главного научного сотрудника</w:t>
      </w:r>
      <w:r w:rsidR="00D564E7">
        <w:rPr>
          <w:rFonts w:eastAsia="Times New Roman"/>
          <w:b/>
          <w:sz w:val="28"/>
          <w:szCs w:val="28"/>
        </w:rPr>
        <w:t xml:space="preserve"> или</w:t>
      </w:r>
      <w:r w:rsidR="005B62B0" w:rsidRPr="005B62B0">
        <w:rPr>
          <w:rFonts w:eastAsia="Times New Roman"/>
          <w:b/>
          <w:sz w:val="28"/>
          <w:szCs w:val="28"/>
        </w:rPr>
        <w:t xml:space="preserve"> </w:t>
      </w:r>
      <w:r w:rsidR="005B62B0" w:rsidRPr="005B62B0">
        <w:rPr>
          <w:b/>
          <w:sz w:val="28"/>
          <w:szCs w:val="28"/>
        </w:rPr>
        <w:t>младшего научного сотрудника/инженера-исследователя</w:t>
      </w:r>
      <w:r w:rsidR="005B62B0">
        <w:rPr>
          <w:sz w:val="28"/>
          <w:szCs w:val="28"/>
        </w:rPr>
        <w:t xml:space="preserve"> </w:t>
      </w:r>
      <w:r w:rsidR="000F3BEA" w:rsidRPr="005B62B0">
        <w:rPr>
          <w:rFonts w:eastAsia="Times New Roman"/>
          <w:sz w:val="28"/>
          <w:szCs w:val="28"/>
        </w:rPr>
        <w:t xml:space="preserve">Институт размещает </w:t>
      </w:r>
      <w:r w:rsidR="005B62B0">
        <w:rPr>
          <w:rFonts w:eastAsia="Times New Roman"/>
          <w:sz w:val="28"/>
          <w:szCs w:val="28"/>
        </w:rPr>
        <w:t xml:space="preserve">объявление о конкурсе </w:t>
      </w:r>
      <w:r w:rsidR="000F3BEA" w:rsidRPr="005B62B0">
        <w:rPr>
          <w:rFonts w:eastAsia="Times New Roman"/>
          <w:sz w:val="28"/>
          <w:szCs w:val="28"/>
        </w:rPr>
        <w:t>на своем официальном сайте (</w:t>
      </w:r>
      <w:hyperlink r:id="rId9" w:history="1">
        <w:r w:rsidR="005B62B0" w:rsidRPr="00A21B45">
          <w:rPr>
            <w:rStyle w:val="a8"/>
            <w:sz w:val="28"/>
            <w:szCs w:val="28"/>
            <w:lang w:val="en-US"/>
          </w:rPr>
          <w:t>www</w:t>
        </w:r>
        <w:r w:rsidR="005B62B0" w:rsidRPr="00A21B45">
          <w:rPr>
            <w:rStyle w:val="a8"/>
            <w:sz w:val="28"/>
            <w:szCs w:val="28"/>
          </w:rPr>
          <w:t>.</w:t>
        </w:r>
        <w:proofErr w:type="spellStart"/>
        <w:r w:rsidR="005B62B0" w:rsidRPr="00A21B45">
          <w:rPr>
            <w:rStyle w:val="a8"/>
            <w:sz w:val="28"/>
            <w:szCs w:val="28"/>
            <w:lang w:val="en-US"/>
          </w:rPr>
          <w:t>ipu</w:t>
        </w:r>
        <w:proofErr w:type="spellEnd"/>
        <w:r w:rsidR="005B62B0" w:rsidRPr="00A21B45">
          <w:rPr>
            <w:rStyle w:val="a8"/>
            <w:sz w:val="28"/>
            <w:szCs w:val="28"/>
          </w:rPr>
          <w:t>.</w:t>
        </w:r>
        <w:proofErr w:type="spellStart"/>
        <w:r w:rsidR="005B62B0" w:rsidRPr="00A21B45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0F3BEA" w:rsidRPr="005B62B0">
        <w:rPr>
          <w:sz w:val="28"/>
          <w:szCs w:val="28"/>
        </w:rPr>
        <w:t>.)</w:t>
      </w:r>
      <w:r w:rsidR="005B62B0">
        <w:rPr>
          <w:sz w:val="28"/>
          <w:szCs w:val="28"/>
        </w:rPr>
        <w:t>.</w:t>
      </w:r>
    </w:p>
    <w:p w:rsidR="005B62B0" w:rsidRDefault="004A29E4" w:rsidP="00C037CB">
      <w:pPr>
        <w:rPr>
          <w:rFonts w:eastAsia="Times New Roman"/>
          <w:sz w:val="28"/>
          <w:szCs w:val="28"/>
        </w:rPr>
      </w:pPr>
      <w:r w:rsidRPr="004A29E4">
        <w:rPr>
          <w:sz w:val="28"/>
          <w:szCs w:val="28"/>
        </w:rPr>
        <w:t>2.5</w:t>
      </w:r>
      <w:r w:rsidR="00B94EA7" w:rsidRPr="004A29E4">
        <w:rPr>
          <w:sz w:val="28"/>
          <w:szCs w:val="28"/>
        </w:rPr>
        <w:t>.</w:t>
      </w:r>
      <w:r w:rsidR="00B94EA7">
        <w:rPr>
          <w:sz w:val="28"/>
          <w:szCs w:val="28"/>
        </w:rPr>
        <w:t> </w:t>
      </w:r>
      <w:r w:rsidR="005B62B0">
        <w:rPr>
          <w:sz w:val="28"/>
          <w:szCs w:val="28"/>
        </w:rPr>
        <w:t xml:space="preserve">Для проведения конкурса на замещение должностей </w:t>
      </w:r>
      <w:r w:rsidR="005B62B0" w:rsidRPr="00AF56CB">
        <w:rPr>
          <w:b/>
          <w:sz w:val="28"/>
          <w:szCs w:val="28"/>
        </w:rPr>
        <w:t>заместителя директора по научной работе, заведующего лабораторией, ведущего научного сотрудника, старшего научного сотрудника, научного сотрудника</w:t>
      </w:r>
      <w:r w:rsidR="005B62B0">
        <w:rPr>
          <w:sz w:val="28"/>
          <w:szCs w:val="28"/>
        </w:rPr>
        <w:t xml:space="preserve"> </w:t>
      </w:r>
      <w:r w:rsidR="005B62B0" w:rsidRPr="005B62B0">
        <w:rPr>
          <w:rFonts w:eastAsia="Times New Roman"/>
          <w:sz w:val="28"/>
          <w:szCs w:val="28"/>
        </w:rPr>
        <w:t>Институт размещает</w:t>
      </w:r>
      <w:r w:rsidR="005B62B0">
        <w:rPr>
          <w:rFonts w:eastAsia="Times New Roman"/>
          <w:sz w:val="28"/>
          <w:szCs w:val="28"/>
        </w:rPr>
        <w:t xml:space="preserve"> объявление о конкурсе </w:t>
      </w:r>
      <w:r w:rsidR="005B62B0" w:rsidRPr="005B62B0">
        <w:rPr>
          <w:rFonts w:eastAsia="Times New Roman"/>
          <w:sz w:val="28"/>
          <w:szCs w:val="28"/>
        </w:rPr>
        <w:t>на своем официальном сайте (</w:t>
      </w:r>
      <w:hyperlink r:id="rId10" w:history="1">
        <w:r w:rsidR="005B62B0" w:rsidRPr="00A21B45">
          <w:rPr>
            <w:rStyle w:val="a8"/>
            <w:sz w:val="28"/>
            <w:szCs w:val="28"/>
            <w:lang w:val="en-US"/>
          </w:rPr>
          <w:t>www</w:t>
        </w:r>
        <w:r w:rsidR="005B62B0" w:rsidRPr="00A21B45">
          <w:rPr>
            <w:rStyle w:val="a8"/>
            <w:sz w:val="28"/>
            <w:szCs w:val="28"/>
          </w:rPr>
          <w:t>.</w:t>
        </w:r>
        <w:proofErr w:type="spellStart"/>
        <w:r w:rsidR="005B62B0" w:rsidRPr="00A21B45">
          <w:rPr>
            <w:rStyle w:val="a8"/>
            <w:sz w:val="28"/>
            <w:szCs w:val="28"/>
            <w:lang w:val="en-US"/>
          </w:rPr>
          <w:t>ipu</w:t>
        </w:r>
        <w:proofErr w:type="spellEnd"/>
        <w:r w:rsidR="005B62B0" w:rsidRPr="00A21B45">
          <w:rPr>
            <w:rStyle w:val="a8"/>
            <w:sz w:val="28"/>
            <w:szCs w:val="28"/>
          </w:rPr>
          <w:t>.</w:t>
        </w:r>
        <w:proofErr w:type="spellStart"/>
        <w:r w:rsidR="005B62B0" w:rsidRPr="00A21B45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5B62B0" w:rsidRPr="005B62B0">
        <w:rPr>
          <w:sz w:val="28"/>
          <w:szCs w:val="28"/>
        </w:rPr>
        <w:t>.)</w:t>
      </w:r>
      <w:r w:rsidR="00851FE5">
        <w:rPr>
          <w:sz w:val="28"/>
          <w:szCs w:val="28"/>
        </w:rPr>
        <w:t xml:space="preserve"> </w:t>
      </w:r>
      <w:r w:rsidR="000F3BEA" w:rsidRPr="005B62B0">
        <w:rPr>
          <w:rFonts w:eastAsia="Times New Roman"/>
          <w:sz w:val="28"/>
          <w:szCs w:val="28"/>
        </w:rPr>
        <w:t xml:space="preserve">и на портале вакансий </w:t>
      </w:r>
      <w:r>
        <w:rPr>
          <w:rFonts w:eastAsia="Times New Roman"/>
          <w:sz w:val="28"/>
          <w:szCs w:val="28"/>
        </w:rPr>
        <w:t xml:space="preserve">по </w:t>
      </w:r>
      <w:r w:rsidR="000F3BEA" w:rsidRPr="005B62B0">
        <w:rPr>
          <w:rFonts w:eastAsia="Times New Roman"/>
          <w:sz w:val="28"/>
          <w:szCs w:val="28"/>
        </w:rPr>
        <w:t>адресу «http://ученые-исследователи</w:t>
      </w:r>
      <w:proofErr w:type="gramStart"/>
      <w:r w:rsidR="000F3BEA" w:rsidRPr="005B62B0">
        <w:rPr>
          <w:rFonts w:eastAsia="Times New Roman"/>
          <w:sz w:val="28"/>
          <w:szCs w:val="28"/>
        </w:rPr>
        <w:t>.р</w:t>
      </w:r>
      <w:proofErr w:type="gramEnd"/>
      <w:r w:rsidR="000F3BEA" w:rsidRPr="005B62B0">
        <w:rPr>
          <w:rFonts w:eastAsia="Times New Roman"/>
          <w:sz w:val="28"/>
          <w:szCs w:val="28"/>
        </w:rPr>
        <w:t xml:space="preserve">ф» (далее </w:t>
      </w:r>
      <w:r w:rsidR="00B94EA7">
        <w:rPr>
          <w:rFonts w:eastAsia="Times New Roman"/>
          <w:sz w:val="28"/>
          <w:szCs w:val="28"/>
        </w:rPr>
        <w:noBreakHyphen/>
      </w:r>
      <w:r w:rsidR="00B94EA7" w:rsidRPr="005B62B0">
        <w:rPr>
          <w:rFonts w:eastAsia="Times New Roman"/>
          <w:sz w:val="28"/>
          <w:szCs w:val="28"/>
        </w:rPr>
        <w:t xml:space="preserve"> </w:t>
      </w:r>
      <w:r w:rsidR="000F3BEA" w:rsidRPr="005B62B0">
        <w:rPr>
          <w:rFonts w:eastAsia="Times New Roman"/>
          <w:sz w:val="28"/>
          <w:szCs w:val="28"/>
        </w:rPr>
        <w:t>портал вакансий)</w:t>
      </w:r>
      <w:r w:rsidR="005B62B0">
        <w:rPr>
          <w:rFonts w:eastAsia="Times New Roman"/>
          <w:sz w:val="28"/>
          <w:szCs w:val="28"/>
        </w:rPr>
        <w:t>.</w:t>
      </w:r>
    </w:p>
    <w:p w:rsidR="000F3BEA" w:rsidRPr="005B62B0" w:rsidRDefault="005B62B0" w:rsidP="00C037C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объявлении указ</w:t>
      </w:r>
      <w:r w:rsidR="00391632"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>ваются:</w:t>
      </w:r>
    </w:p>
    <w:p w:rsidR="000F3BEA" w:rsidRPr="005B62B0" w:rsidRDefault="000F3BEA" w:rsidP="00C037CB">
      <w:pPr>
        <w:ind w:firstLine="284"/>
        <w:rPr>
          <w:rFonts w:eastAsia="Times New Roman"/>
          <w:sz w:val="28"/>
          <w:szCs w:val="28"/>
        </w:rPr>
      </w:pPr>
      <w:r w:rsidRPr="005B62B0">
        <w:rPr>
          <w:rFonts w:eastAsia="Times New Roman"/>
          <w:sz w:val="28"/>
          <w:szCs w:val="28"/>
        </w:rPr>
        <w:t>а)</w:t>
      </w:r>
      <w:r w:rsidR="00D564E7">
        <w:rPr>
          <w:rFonts w:eastAsia="Times New Roman"/>
          <w:sz w:val="28"/>
          <w:szCs w:val="28"/>
        </w:rPr>
        <w:t> </w:t>
      </w:r>
      <w:r w:rsidRPr="005B62B0">
        <w:rPr>
          <w:rFonts w:eastAsia="Times New Roman"/>
          <w:sz w:val="28"/>
          <w:szCs w:val="28"/>
        </w:rPr>
        <w:t>место и дата проведения конкурса;</w:t>
      </w:r>
    </w:p>
    <w:p w:rsidR="000F3BEA" w:rsidRPr="005B62B0" w:rsidRDefault="000F3BEA" w:rsidP="00C037CB">
      <w:pPr>
        <w:ind w:firstLine="284"/>
        <w:rPr>
          <w:rFonts w:eastAsia="Times New Roman"/>
          <w:sz w:val="28"/>
          <w:szCs w:val="28"/>
        </w:rPr>
      </w:pPr>
      <w:r w:rsidRPr="005B62B0">
        <w:rPr>
          <w:rFonts w:eastAsia="Times New Roman"/>
          <w:sz w:val="28"/>
          <w:szCs w:val="28"/>
        </w:rPr>
        <w:t>б)</w:t>
      </w:r>
      <w:r w:rsidR="00D564E7">
        <w:rPr>
          <w:rFonts w:eastAsia="Times New Roman"/>
          <w:sz w:val="28"/>
          <w:szCs w:val="28"/>
        </w:rPr>
        <w:t> </w:t>
      </w:r>
      <w:r w:rsidRPr="005B62B0">
        <w:rPr>
          <w:rFonts w:eastAsia="Times New Roman"/>
          <w:sz w:val="28"/>
          <w:szCs w:val="28"/>
        </w:rPr>
        <w:t>дата окончания приема заявок для участия в конкурсе;</w:t>
      </w:r>
    </w:p>
    <w:p w:rsidR="000F3BEA" w:rsidRPr="005B62B0" w:rsidRDefault="000F3BEA" w:rsidP="00C037CB">
      <w:pPr>
        <w:ind w:firstLine="284"/>
        <w:rPr>
          <w:rFonts w:eastAsia="Times New Roman"/>
          <w:sz w:val="28"/>
          <w:szCs w:val="28"/>
        </w:rPr>
      </w:pPr>
      <w:r w:rsidRPr="005B62B0">
        <w:rPr>
          <w:rFonts w:eastAsia="Times New Roman"/>
          <w:sz w:val="28"/>
          <w:szCs w:val="28"/>
        </w:rPr>
        <w:t>в)</w:t>
      </w:r>
      <w:r w:rsidR="00D564E7">
        <w:rPr>
          <w:rFonts w:eastAsia="Times New Roman"/>
          <w:sz w:val="28"/>
          <w:szCs w:val="28"/>
        </w:rPr>
        <w:t> </w:t>
      </w:r>
      <w:r w:rsidRPr="005B62B0">
        <w:rPr>
          <w:rFonts w:eastAsia="Times New Roman"/>
          <w:sz w:val="28"/>
          <w:szCs w:val="28"/>
        </w:rPr>
        <w:t>полные наименования должностей научных работников, на замещение которых объявляется конкурс</w:t>
      </w:r>
      <w:r w:rsidR="004A29E4" w:rsidRPr="004A29E4">
        <w:rPr>
          <w:rFonts w:eastAsia="Times New Roman"/>
          <w:sz w:val="28"/>
          <w:szCs w:val="28"/>
        </w:rPr>
        <w:t>,</w:t>
      </w:r>
      <w:r w:rsidRPr="005B62B0">
        <w:rPr>
          <w:rFonts w:eastAsia="Times New Roman"/>
          <w:sz w:val="28"/>
          <w:szCs w:val="28"/>
        </w:rPr>
        <w:t xml:space="preserve"> и квалификационные требования к ним (далее </w:t>
      </w:r>
      <w:r w:rsidR="00D564E7">
        <w:rPr>
          <w:rFonts w:eastAsia="Times New Roman"/>
          <w:sz w:val="28"/>
          <w:szCs w:val="28"/>
        </w:rPr>
        <w:noBreakHyphen/>
      </w:r>
      <w:r w:rsidRPr="005B62B0">
        <w:rPr>
          <w:rFonts w:eastAsia="Times New Roman"/>
          <w:sz w:val="28"/>
          <w:szCs w:val="28"/>
        </w:rPr>
        <w:t xml:space="preserve"> требования), включая отрасли (области) наук, в которых предполагается работа претендента;</w:t>
      </w:r>
    </w:p>
    <w:p w:rsidR="000F3BEA" w:rsidRPr="005B62B0" w:rsidRDefault="000F3BEA" w:rsidP="00C037CB">
      <w:pPr>
        <w:ind w:firstLine="284"/>
        <w:rPr>
          <w:rFonts w:eastAsia="Times New Roman"/>
          <w:sz w:val="28"/>
          <w:szCs w:val="28"/>
        </w:rPr>
      </w:pPr>
      <w:r w:rsidRPr="005B62B0">
        <w:rPr>
          <w:rFonts w:eastAsia="Times New Roman"/>
          <w:sz w:val="28"/>
          <w:szCs w:val="28"/>
        </w:rPr>
        <w:t>г)</w:t>
      </w:r>
      <w:r w:rsidR="00D564E7">
        <w:rPr>
          <w:rFonts w:eastAsia="Times New Roman"/>
          <w:sz w:val="28"/>
          <w:szCs w:val="28"/>
        </w:rPr>
        <w:t> </w:t>
      </w:r>
      <w:r w:rsidRPr="005B62B0">
        <w:rPr>
          <w:rFonts w:eastAsia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работы;</w:t>
      </w:r>
    </w:p>
    <w:p w:rsidR="000F3BEA" w:rsidRPr="005B62B0" w:rsidRDefault="000F3BEA" w:rsidP="00C037CB">
      <w:pPr>
        <w:ind w:firstLine="284"/>
        <w:rPr>
          <w:rFonts w:eastAsia="Times New Roman"/>
          <w:sz w:val="28"/>
          <w:szCs w:val="28"/>
        </w:rPr>
      </w:pPr>
      <w:r w:rsidRPr="005B62B0">
        <w:rPr>
          <w:rFonts w:eastAsia="Times New Roman"/>
          <w:sz w:val="28"/>
          <w:szCs w:val="28"/>
        </w:rPr>
        <w:t>д)</w:t>
      </w:r>
      <w:r w:rsidR="00D564E7">
        <w:rPr>
          <w:rFonts w:eastAsia="Times New Roman"/>
          <w:sz w:val="28"/>
          <w:szCs w:val="28"/>
        </w:rPr>
        <w:t> </w:t>
      </w:r>
      <w:r w:rsidRPr="005B62B0">
        <w:rPr>
          <w:rFonts w:eastAsia="Times New Roman"/>
          <w:sz w:val="28"/>
          <w:szCs w:val="28"/>
        </w:rPr>
        <w:t xml:space="preserve">условия трудового договора, в том числе перечень трудовых функций, срок </w:t>
      </w:r>
      <w:r w:rsidRPr="005B62B0">
        <w:rPr>
          <w:rFonts w:eastAsia="Times New Roman"/>
          <w:sz w:val="28"/>
          <w:szCs w:val="28"/>
        </w:rPr>
        <w:lastRenderedPageBreak/>
        <w:t>трудового договора или в случае, если с претендентом предполагается заключение трудового договора на неопределенный срок</w:t>
      </w:r>
      <w:r w:rsidR="00B94EA7">
        <w:rPr>
          <w:rFonts w:eastAsia="Times New Roman"/>
          <w:sz w:val="28"/>
          <w:szCs w:val="28"/>
        </w:rPr>
        <w:t>;</w:t>
      </w:r>
      <w:r w:rsidRPr="005B62B0">
        <w:rPr>
          <w:rFonts w:eastAsia="Times New Roman"/>
          <w:sz w:val="28"/>
          <w:szCs w:val="28"/>
        </w:rPr>
        <w:t xml:space="preserve"> срок, по истечении которого предполагается проведение аттестации; размер заработной платы, возможный размер выплат стимулирующего характера и условия их получения, возможные социальные гарантии (предоставление служебного жилья, компенсация расходов на наем жилого помещения, обеспечение лечения, отдыха, проезда и так далее).</w:t>
      </w:r>
    </w:p>
    <w:p w:rsidR="000F3BEA" w:rsidRPr="005B62B0" w:rsidRDefault="004A29E4" w:rsidP="00C037C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2.6</w:t>
      </w:r>
      <w:r w:rsidR="00B94EA7">
        <w:rPr>
          <w:rFonts w:eastAsia="Times New Roman"/>
          <w:sz w:val="28"/>
          <w:szCs w:val="28"/>
        </w:rPr>
        <w:t>. </w:t>
      </w:r>
      <w:r w:rsidR="00391632">
        <w:rPr>
          <w:rFonts w:eastAsia="Times New Roman"/>
          <w:sz w:val="28"/>
          <w:szCs w:val="28"/>
        </w:rPr>
        <w:t xml:space="preserve">Конкурс объявляется не менее чем за два месяца до даты его проведения. </w:t>
      </w:r>
      <w:r w:rsidR="000F3BEA" w:rsidRPr="005B62B0">
        <w:rPr>
          <w:rFonts w:eastAsia="Times New Roman"/>
          <w:sz w:val="28"/>
          <w:szCs w:val="28"/>
        </w:rPr>
        <w:t xml:space="preserve">Дата окончания приема заявок определяется Институтом и не может быть установлена ранее 20 календарных дней </w:t>
      </w:r>
      <w:proofErr w:type="gramStart"/>
      <w:r w:rsidR="000F3BEA" w:rsidRPr="005B62B0">
        <w:rPr>
          <w:rFonts w:eastAsia="Times New Roman"/>
          <w:sz w:val="28"/>
          <w:szCs w:val="28"/>
        </w:rPr>
        <w:t>с даты размещения</w:t>
      </w:r>
      <w:proofErr w:type="gramEnd"/>
      <w:r w:rsidR="000F3BEA" w:rsidRPr="005B62B0">
        <w:rPr>
          <w:rFonts w:eastAsia="Times New Roman"/>
          <w:sz w:val="28"/>
          <w:szCs w:val="28"/>
        </w:rPr>
        <w:t xml:space="preserve"> в информационно-телекоммуникационной сети «Интернет» объявления</w:t>
      </w:r>
      <w:r w:rsidR="00AF56CB">
        <w:rPr>
          <w:rFonts w:eastAsia="Times New Roman"/>
          <w:sz w:val="28"/>
          <w:szCs w:val="28"/>
        </w:rPr>
        <w:t xml:space="preserve"> о конкурсе.</w:t>
      </w:r>
    </w:p>
    <w:p w:rsidR="000F3BEA" w:rsidRPr="00ED310A" w:rsidRDefault="000F3BEA" w:rsidP="00C037CB">
      <w:pPr>
        <w:rPr>
          <w:rFonts w:eastAsia="Times New Roman"/>
          <w:sz w:val="28"/>
          <w:szCs w:val="28"/>
        </w:rPr>
      </w:pPr>
      <w:r w:rsidRPr="005B62B0">
        <w:rPr>
          <w:rFonts w:eastAsia="Times New Roman"/>
          <w:sz w:val="28"/>
          <w:szCs w:val="28"/>
        </w:rPr>
        <w:t>Заявки, поданные позже даты окончания приема заявок, установленной организацией, к конкурсу не допускаются.</w:t>
      </w:r>
      <w:r w:rsidR="00ED310A">
        <w:rPr>
          <w:rFonts w:eastAsia="Times New Roman"/>
          <w:sz w:val="28"/>
          <w:szCs w:val="28"/>
        </w:rPr>
        <w:t xml:space="preserve"> </w:t>
      </w:r>
      <w:r w:rsidR="00ED310A" w:rsidRPr="00ED310A">
        <w:rPr>
          <w:rFonts w:eastAsia="Times New Roman"/>
          <w:sz w:val="28"/>
          <w:szCs w:val="28"/>
        </w:rPr>
        <w:t>Если на конкурс не подано ни одной заявки, он признается несостоявшимся.</w:t>
      </w:r>
    </w:p>
    <w:p w:rsidR="000254FB" w:rsidRPr="00F263D7" w:rsidRDefault="004A29E4" w:rsidP="00C037C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2.7</w:t>
      </w:r>
      <w:r w:rsidR="00B94EA7">
        <w:rPr>
          <w:rFonts w:eastAsia="Times New Roman"/>
          <w:sz w:val="28"/>
          <w:szCs w:val="28"/>
        </w:rPr>
        <w:t>. </w:t>
      </w:r>
      <w:r w:rsidR="000254FB" w:rsidRPr="00F263D7">
        <w:rPr>
          <w:rFonts w:eastAsia="Times New Roman"/>
          <w:sz w:val="28"/>
          <w:szCs w:val="28"/>
        </w:rPr>
        <w:t xml:space="preserve">Для участия в конкурсе </w:t>
      </w:r>
      <w:r w:rsidR="000254FB" w:rsidRPr="00F263D7">
        <w:rPr>
          <w:sz w:val="28"/>
          <w:szCs w:val="28"/>
        </w:rPr>
        <w:t xml:space="preserve">на замещение должностей </w:t>
      </w:r>
      <w:r w:rsidR="000254FB" w:rsidRPr="00F263D7">
        <w:rPr>
          <w:rFonts w:eastAsia="Times New Roman"/>
          <w:b/>
          <w:sz w:val="28"/>
          <w:szCs w:val="28"/>
        </w:rPr>
        <w:t xml:space="preserve">главного научного сотрудника, </w:t>
      </w:r>
      <w:r w:rsidR="000254FB" w:rsidRPr="00F263D7">
        <w:rPr>
          <w:b/>
          <w:sz w:val="28"/>
          <w:szCs w:val="28"/>
        </w:rPr>
        <w:t xml:space="preserve">младшего научного сотрудника/инженера-исследователя </w:t>
      </w:r>
      <w:r w:rsidR="000254FB" w:rsidRPr="000C5B48">
        <w:rPr>
          <w:sz w:val="28"/>
          <w:szCs w:val="28"/>
        </w:rPr>
        <w:t xml:space="preserve">претендент </w:t>
      </w:r>
      <w:r w:rsidR="00F263D7" w:rsidRPr="000C5B48">
        <w:rPr>
          <w:sz w:val="28"/>
          <w:szCs w:val="28"/>
        </w:rPr>
        <w:t>подает</w:t>
      </w:r>
      <w:r w:rsidR="00F263D7" w:rsidRPr="00F263D7">
        <w:rPr>
          <w:b/>
          <w:sz w:val="28"/>
          <w:szCs w:val="28"/>
        </w:rPr>
        <w:t xml:space="preserve"> </w:t>
      </w:r>
      <w:r w:rsidR="00F474ED">
        <w:rPr>
          <w:rFonts w:eastAsia="Times New Roman"/>
          <w:sz w:val="28"/>
          <w:szCs w:val="28"/>
        </w:rPr>
        <w:t>в К</w:t>
      </w:r>
      <w:r w:rsidR="000C5B48" w:rsidRPr="00F263D7">
        <w:rPr>
          <w:rFonts w:eastAsia="Times New Roman"/>
          <w:sz w:val="28"/>
          <w:szCs w:val="28"/>
        </w:rPr>
        <w:t xml:space="preserve">онкурсную комиссию </w:t>
      </w:r>
      <w:r w:rsidR="00F263D7" w:rsidRPr="00F263D7">
        <w:rPr>
          <w:rFonts w:eastAsia="Times New Roman"/>
          <w:sz w:val="28"/>
          <w:szCs w:val="28"/>
        </w:rPr>
        <w:t xml:space="preserve">на имя директора Института заявление на участие в конкурсе (Приложение </w:t>
      </w:r>
      <w:r w:rsidR="009545A3">
        <w:rPr>
          <w:rFonts w:eastAsia="Times New Roman"/>
          <w:sz w:val="28"/>
          <w:szCs w:val="28"/>
        </w:rPr>
        <w:t>2</w:t>
      </w:r>
      <w:r w:rsidR="00F263D7" w:rsidRPr="00F263D7">
        <w:rPr>
          <w:rFonts w:eastAsia="Times New Roman"/>
          <w:sz w:val="28"/>
          <w:szCs w:val="28"/>
        </w:rPr>
        <w:t xml:space="preserve">) </w:t>
      </w:r>
      <w:r w:rsidR="000C5B48">
        <w:rPr>
          <w:rFonts w:eastAsia="Times New Roman"/>
          <w:sz w:val="28"/>
          <w:szCs w:val="28"/>
        </w:rPr>
        <w:t>и</w:t>
      </w:r>
      <w:r w:rsidR="00F263D7" w:rsidRPr="00F263D7">
        <w:rPr>
          <w:rFonts w:eastAsia="Times New Roman"/>
          <w:sz w:val="28"/>
          <w:szCs w:val="28"/>
        </w:rPr>
        <w:t xml:space="preserve"> документ</w:t>
      </w:r>
      <w:r w:rsidR="00D622D8">
        <w:rPr>
          <w:rFonts w:eastAsia="Times New Roman"/>
          <w:sz w:val="28"/>
          <w:szCs w:val="28"/>
        </w:rPr>
        <w:t>ы</w:t>
      </w:r>
      <w:r w:rsidR="00183C0B">
        <w:rPr>
          <w:rFonts w:eastAsia="Times New Roman"/>
          <w:sz w:val="28"/>
          <w:szCs w:val="28"/>
        </w:rPr>
        <w:t>,</w:t>
      </w:r>
      <w:r w:rsidR="00D622D8">
        <w:rPr>
          <w:rFonts w:eastAsia="Times New Roman"/>
          <w:sz w:val="28"/>
          <w:szCs w:val="28"/>
        </w:rPr>
        <w:t xml:space="preserve"> перечисленные в </w:t>
      </w:r>
      <w:r w:rsidR="00F263D7" w:rsidRPr="00F263D7">
        <w:rPr>
          <w:rFonts w:eastAsia="Times New Roman"/>
          <w:sz w:val="28"/>
          <w:szCs w:val="28"/>
        </w:rPr>
        <w:t>Приложени</w:t>
      </w:r>
      <w:r w:rsidR="00D622D8">
        <w:rPr>
          <w:rFonts w:eastAsia="Times New Roman"/>
          <w:sz w:val="28"/>
          <w:szCs w:val="28"/>
        </w:rPr>
        <w:t>и</w:t>
      </w:r>
      <w:r w:rsidR="00F263D7" w:rsidRPr="00F263D7">
        <w:rPr>
          <w:rFonts w:eastAsia="Times New Roman"/>
          <w:sz w:val="28"/>
          <w:szCs w:val="28"/>
        </w:rPr>
        <w:t xml:space="preserve"> </w:t>
      </w:r>
      <w:r w:rsidR="009545A3">
        <w:rPr>
          <w:rFonts w:eastAsia="Times New Roman"/>
          <w:sz w:val="28"/>
          <w:szCs w:val="28"/>
        </w:rPr>
        <w:t>3</w:t>
      </w:r>
      <w:r w:rsidR="00F263D7" w:rsidRPr="00F263D7">
        <w:rPr>
          <w:rFonts w:eastAsia="Times New Roman"/>
          <w:sz w:val="28"/>
          <w:szCs w:val="28"/>
        </w:rPr>
        <w:t>.</w:t>
      </w:r>
    </w:p>
    <w:p w:rsidR="00ED310A" w:rsidRPr="00ED310A" w:rsidRDefault="004A29E4" w:rsidP="00C037C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</w:t>
      </w:r>
      <w:r w:rsidR="00B94EA7">
        <w:rPr>
          <w:rFonts w:eastAsia="Times New Roman"/>
          <w:sz w:val="28"/>
          <w:szCs w:val="28"/>
        </w:rPr>
        <w:t>. </w:t>
      </w:r>
      <w:r w:rsidR="00ED310A" w:rsidRPr="00ED310A">
        <w:rPr>
          <w:rFonts w:eastAsia="Times New Roman"/>
          <w:sz w:val="28"/>
          <w:szCs w:val="28"/>
        </w:rPr>
        <w:t xml:space="preserve">Для участия в конкурсе </w:t>
      </w:r>
      <w:r w:rsidR="000254FB">
        <w:rPr>
          <w:sz w:val="28"/>
          <w:szCs w:val="28"/>
        </w:rPr>
        <w:t xml:space="preserve">на замещение должностей  </w:t>
      </w:r>
      <w:r w:rsidR="000254FB" w:rsidRPr="00AF56CB">
        <w:rPr>
          <w:b/>
          <w:sz w:val="28"/>
          <w:szCs w:val="28"/>
        </w:rPr>
        <w:t>заместителя директора по научной работе, заведующего лабораторией, ведущего научного сотрудника, старшего научного сотрудника, научного сотрудника</w:t>
      </w:r>
      <w:r w:rsidR="000254FB">
        <w:rPr>
          <w:sz w:val="28"/>
          <w:szCs w:val="28"/>
        </w:rPr>
        <w:t xml:space="preserve"> </w:t>
      </w:r>
      <w:r w:rsidR="00ED310A" w:rsidRPr="00ED310A">
        <w:rPr>
          <w:rFonts w:eastAsia="Times New Roman"/>
          <w:sz w:val="28"/>
          <w:szCs w:val="28"/>
        </w:rPr>
        <w:t>претенденту необходимо разместить на портале вакансий заявку, содержащую:</w:t>
      </w:r>
    </w:p>
    <w:p w:rsidR="00ED310A" w:rsidRPr="00ED310A" w:rsidRDefault="00ED310A" w:rsidP="00C037CB">
      <w:pPr>
        <w:ind w:firstLine="284"/>
        <w:rPr>
          <w:rFonts w:eastAsia="Times New Roman"/>
          <w:sz w:val="28"/>
          <w:szCs w:val="28"/>
        </w:rPr>
      </w:pPr>
      <w:r w:rsidRPr="00ED310A">
        <w:rPr>
          <w:rFonts w:eastAsia="Times New Roman"/>
          <w:sz w:val="28"/>
          <w:szCs w:val="28"/>
        </w:rPr>
        <w:t>а)</w:t>
      </w:r>
      <w:r w:rsidR="00E75FFE">
        <w:rPr>
          <w:rFonts w:eastAsia="Times New Roman"/>
          <w:sz w:val="28"/>
          <w:szCs w:val="28"/>
        </w:rPr>
        <w:t> </w:t>
      </w:r>
      <w:r w:rsidRPr="00ED310A">
        <w:rPr>
          <w:rFonts w:eastAsia="Times New Roman"/>
          <w:sz w:val="28"/>
          <w:szCs w:val="28"/>
        </w:rPr>
        <w:t>фамилию, имя и отчество (при наличии) претендента;</w:t>
      </w:r>
    </w:p>
    <w:p w:rsidR="00ED310A" w:rsidRPr="00ED310A" w:rsidRDefault="00ED310A" w:rsidP="00C037CB">
      <w:pPr>
        <w:ind w:firstLine="284"/>
        <w:rPr>
          <w:rFonts w:eastAsia="Times New Roman"/>
          <w:sz w:val="28"/>
          <w:szCs w:val="28"/>
        </w:rPr>
      </w:pPr>
      <w:r w:rsidRPr="00ED310A">
        <w:rPr>
          <w:rFonts w:eastAsia="Times New Roman"/>
          <w:sz w:val="28"/>
          <w:szCs w:val="28"/>
        </w:rPr>
        <w:t>б)</w:t>
      </w:r>
      <w:r w:rsidR="00E75FFE">
        <w:rPr>
          <w:rFonts w:eastAsia="Times New Roman"/>
          <w:sz w:val="28"/>
          <w:szCs w:val="28"/>
        </w:rPr>
        <w:t> </w:t>
      </w:r>
      <w:r w:rsidRPr="00ED310A">
        <w:rPr>
          <w:rFonts w:eastAsia="Times New Roman"/>
          <w:sz w:val="28"/>
          <w:szCs w:val="28"/>
        </w:rPr>
        <w:t>дату рождения претендента;</w:t>
      </w:r>
    </w:p>
    <w:p w:rsidR="00ED310A" w:rsidRPr="00ED310A" w:rsidRDefault="00ED310A" w:rsidP="00C037CB">
      <w:pPr>
        <w:ind w:firstLine="284"/>
        <w:rPr>
          <w:rFonts w:eastAsia="Times New Roman"/>
          <w:sz w:val="28"/>
          <w:szCs w:val="28"/>
        </w:rPr>
      </w:pPr>
      <w:r w:rsidRPr="00ED310A">
        <w:rPr>
          <w:rFonts w:eastAsia="Times New Roman"/>
          <w:sz w:val="28"/>
          <w:szCs w:val="28"/>
        </w:rPr>
        <w:t>в)</w:t>
      </w:r>
      <w:r w:rsidR="00E75FFE">
        <w:rPr>
          <w:rFonts w:eastAsia="Times New Roman"/>
          <w:sz w:val="28"/>
          <w:szCs w:val="28"/>
        </w:rPr>
        <w:t> </w:t>
      </w:r>
      <w:r w:rsidRPr="00ED310A">
        <w:rPr>
          <w:rFonts w:eastAsia="Times New Roman"/>
          <w:sz w:val="28"/>
          <w:szCs w:val="28"/>
        </w:rPr>
        <w:t>сведения о высшем образовании и квалификации, ученой степени (при наличии) и ученом звании (при наличии);</w:t>
      </w:r>
    </w:p>
    <w:p w:rsidR="00ED310A" w:rsidRPr="00ED310A" w:rsidRDefault="00ED310A" w:rsidP="00C037CB">
      <w:pPr>
        <w:ind w:firstLine="284"/>
        <w:rPr>
          <w:rFonts w:eastAsia="Times New Roman"/>
          <w:sz w:val="28"/>
          <w:szCs w:val="28"/>
        </w:rPr>
      </w:pPr>
      <w:r w:rsidRPr="00ED310A">
        <w:rPr>
          <w:rFonts w:eastAsia="Times New Roman"/>
          <w:sz w:val="28"/>
          <w:szCs w:val="28"/>
        </w:rPr>
        <w:t>г)</w:t>
      </w:r>
      <w:r w:rsidR="00E75FFE">
        <w:rPr>
          <w:rFonts w:eastAsia="Times New Roman"/>
          <w:sz w:val="28"/>
          <w:szCs w:val="28"/>
        </w:rPr>
        <w:t> </w:t>
      </w:r>
      <w:r w:rsidRPr="00ED310A">
        <w:rPr>
          <w:rFonts w:eastAsia="Times New Roman"/>
          <w:sz w:val="28"/>
          <w:szCs w:val="28"/>
        </w:rPr>
        <w:t>сведения о стаже и опыте работы;</w:t>
      </w:r>
    </w:p>
    <w:p w:rsidR="00ED310A" w:rsidRPr="00ED310A" w:rsidRDefault="00ED310A" w:rsidP="00C037CB">
      <w:pPr>
        <w:ind w:firstLine="284"/>
        <w:rPr>
          <w:rFonts w:eastAsia="Times New Roman"/>
          <w:sz w:val="28"/>
          <w:szCs w:val="28"/>
        </w:rPr>
      </w:pPr>
      <w:r w:rsidRPr="00ED310A">
        <w:rPr>
          <w:rFonts w:eastAsia="Times New Roman"/>
          <w:sz w:val="28"/>
          <w:szCs w:val="28"/>
        </w:rPr>
        <w:t>д)</w:t>
      </w:r>
      <w:r w:rsidR="00E75FFE">
        <w:rPr>
          <w:rFonts w:eastAsia="Times New Roman"/>
          <w:sz w:val="28"/>
          <w:szCs w:val="28"/>
        </w:rPr>
        <w:t> </w:t>
      </w:r>
      <w:r w:rsidRPr="00ED310A">
        <w:rPr>
          <w:rFonts w:eastAsia="Times New Roman"/>
          <w:sz w:val="28"/>
          <w:szCs w:val="28"/>
        </w:rPr>
        <w:t>сведения об отрасли (области) наук, в которых намерен работать претендент;</w:t>
      </w:r>
    </w:p>
    <w:p w:rsidR="00ED310A" w:rsidRPr="00ED310A" w:rsidRDefault="00ED310A" w:rsidP="00C037CB">
      <w:pPr>
        <w:ind w:firstLine="284"/>
        <w:rPr>
          <w:rFonts w:eastAsia="Times New Roman"/>
          <w:sz w:val="28"/>
          <w:szCs w:val="28"/>
        </w:rPr>
      </w:pPr>
      <w:proofErr w:type="gramStart"/>
      <w:r w:rsidRPr="00ED310A">
        <w:rPr>
          <w:rFonts w:eastAsia="Times New Roman"/>
          <w:sz w:val="28"/>
          <w:szCs w:val="28"/>
        </w:rPr>
        <w:t>е)</w:t>
      </w:r>
      <w:r w:rsidR="00E75FFE">
        <w:rPr>
          <w:rFonts w:eastAsia="Times New Roman"/>
          <w:sz w:val="28"/>
          <w:szCs w:val="28"/>
        </w:rPr>
        <w:t> </w:t>
      </w:r>
      <w:r w:rsidRPr="00ED310A">
        <w:rPr>
          <w:rFonts w:eastAsia="Times New Roman"/>
          <w:sz w:val="28"/>
          <w:szCs w:val="28"/>
        </w:rPr>
        <w:t xml:space="preserve">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</w:t>
      </w:r>
      <w:r w:rsidRPr="00ED310A">
        <w:rPr>
          <w:rFonts w:eastAsia="Times New Roman"/>
          <w:sz w:val="28"/>
          <w:szCs w:val="28"/>
        </w:rPr>
        <w:lastRenderedPageBreak/>
        <w:t>аспирантуре, успешно защитивших научно-квалификационную работу (диссертацию) на соискание ученой степени</w:t>
      </w:r>
      <w:proofErr w:type="gramEnd"/>
      <w:r w:rsidRPr="00ED310A">
        <w:rPr>
          <w:rFonts w:eastAsia="Times New Roman"/>
          <w:sz w:val="28"/>
          <w:szCs w:val="28"/>
        </w:rPr>
        <w:t xml:space="preserve"> кандидата наук, руководство которыми осуществлял претендент, и так далее).</w:t>
      </w:r>
    </w:p>
    <w:p w:rsidR="00ED310A" w:rsidRDefault="00ED310A" w:rsidP="00C037CB">
      <w:pPr>
        <w:rPr>
          <w:rFonts w:eastAsia="Times New Roman"/>
          <w:sz w:val="28"/>
          <w:szCs w:val="28"/>
        </w:rPr>
      </w:pPr>
      <w:r w:rsidRPr="00ED310A">
        <w:rPr>
          <w:rFonts w:eastAsia="Times New Roman"/>
          <w:sz w:val="28"/>
          <w:szCs w:val="28"/>
        </w:rPr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D25D7E" w:rsidRDefault="00D25D7E" w:rsidP="00C037CB">
      <w:pPr>
        <w:rPr>
          <w:rFonts w:eastAsia="Times New Roman"/>
          <w:sz w:val="28"/>
          <w:szCs w:val="28"/>
        </w:rPr>
      </w:pPr>
      <w:r w:rsidRPr="00D25D7E">
        <w:rPr>
          <w:rFonts w:eastAsia="Times New Roman"/>
          <w:sz w:val="28"/>
          <w:szCs w:val="28"/>
        </w:rPr>
        <w:t>Перечень претендентов, подавших заявки на участие в конкурсе, формируется на портале вакансий автоматически.</w:t>
      </w:r>
    </w:p>
    <w:p w:rsidR="00D25D7E" w:rsidRDefault="00D25D7E" w:rsidP="00C037CB">
      <w:pPr>
        <w:rPr>
          <w:rFonts w:eastAsia="Times New Roman"/>
          <w:sz w:val="28"/>
          <w:szCs w:val="28"/>
        </w:rPr>
      </w:pPr>
      <w:r w:rsidRPr="00D25D7E">
        <w:rPr>
          <w:rFonts w:eastAsia="Times New Roman"/>
          <w:sz w:val="28"/>
          <w:szCs w:val="28"/>
        </w:rPr>
        <w:t>Размещенная претендентом на портале вакансий заявка автоматически направляется на рассмотрение конкурсной комиссии на официальный адрес электронной почты Института.</w:t>
      </w:r>
    </w:p>
    <w:p w:rsidR="00D25D7E" w:rsidRDefault="00D25D7E" w:rsidP="00C037CB">
      <w:pPr>
        <w:rPr>
          <w:rFonts w:eastAsia="Times New Roman"/>
          <w:sz w:val="28"/>
          <w:szCs w:val="28"/>
        </w:rPr>
      </w:pPr>
      <w:r w:rsidRPr="00D25D7E">
        <w:rPr>
          <w:rFonts w:eastAsia="Times New Roman"/>
          <w:sz w:val="28"/>
          <w:szCs w:val="28"/>
        </w:rPr>
        <w:t>Доступ к персональным данным, размещенным претендентом на портале вакансий, а также обработка указанных данных осуществляются в соответствии с законодательством Российской Федерации о персональных данных.</w:t>
      </w:r>
    </w:p>
    <w:p w:rsidR="00D25D7E" w:rsidRDefault="00D25D7E" w:rsidP="00C037CB">
      <w:pPr>
        <w:rPr>
          <w:rFonts w:eastAsia="Times New Roman"/>
          <w:sz w:val="28"/>
          <w:szCs w:val="28"/>
        </w:rPr>
      </w:pPr>
      <w:r w:rsidRPr="00D25D7E">
        <w:rPr>
          <w:rFonts w:eastAsia="Times New Roman"/>
          <w:sz w:val="28"/>
          <w:szCs w:val="28"/>
        </w:rPr>
        <w:t>В течение одного рабочего дня с момента направления заявки претендент получает электронное подтверждение о ее получении Институтом.</w:t>
      </w:r>
    </w:p>
    <w:p w:rsidR="003E500C" w:rsidRDefault="004A29E4" w:rsidP="003E500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</w:t>
      </w:r>
      <w:r w:rsidR="00B94EA7">
        <w:rPr>
          <w:rFonts w:eastAsia="Times New Roman"/>
          <w:sz w:val="28"/>
          <w:szCs w:val="28"/>
        </w:rPr>
        <w:t>. </w:t>
      </w:r>
      <w:r w:rsidR="00D25D7E" w:rsidRPr="00D25D7E">
        <w:rPr>
          <w:rFonts w:eastAsia="Times New Roman"/>
          <w:sz w:val="28"/>
          <w:szCs w:val="28"/>
        </w:rPr>
        <w:t xml:space="preserve">Срок рассмотрения заявок </w:t>
      </w:r>
      <w:r w:rsidR="000254FB">
        <w:rPr>
          <w:rFonts w:eastAsia="Times New Roman"/>
          <w:sz w:val="28"/>
          <w:szCs w:val="28"/>
        </w:rPr>
        <w:t xml:space="preserve">и заявлений </w:t>
      </w:r>
      <w:r w:rsidR="00D25D7E" w:rsidRPr="00D25D7E">
        <w:rPr>
          <w:rFonts w:eastAsia="Times New Roman"/>
          <w:sz w:val="28"/>
          <w:szCs w:val="28"/>
        </w:rPr>
        <w:t>определяется Институтом и не может быть установлен</w:t>
      </w:r>
      <w:r w:rsidR="00D25D7E">
        <w:rPr>
          <w:rFonts w:eastAsia="Times New Roman"/>
          <w:sz w:val="28"/>
          <w:szCs w:val="28"/>
        </w:rPr>
        <w:t>:</w:t>
      </w:r>
    </w:p>
    <w:p w:rsidR="00512BE9" w:rsidRDefault="00B94EA7" w:rsidP="004410F0">
      <w:pPr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 - </w:t>
      </w:r>
      <w:r w:rsidR="00581E5C" w:rsidRPr="00D25D7E">
        <w:rPr>
          <w:rFonts w:eastAsia="Times New Roman"/>
          <w:sz w:val="28"/>
          <w:szCs w:val="28"/>
        </w:rPr>
        <w:t xml:space="preserve">более </w:t>
      </w:r>
      <w:r w:rsidR="00E75FFE">
        <w:rPr>
          <w:rFonts w:eastAsia="Times New Roman"/>
          <w:sz w:val="28"/>
          <w:szCs w:val="28"/>
        </w:rPr>
        <w:t>30</w:t>
      </w:r>
      <w:r w:rsidR="00581E5C" w:rsidRPr="00D25D7E">
        <w:rPr>
          <w:rFonts w:eastAsia="Times New Roman"/>
          <w:sz w:val="28"/>
          <w:szCs w:val="28"/>
        </w:rPr>
        <w:t xml:space="preserve"> рабочих дней </w:t>
      </w:r>
      <w:proofErr w:type="gramStart"/>
      <w:r w:rsidR="00D25D7E" w:rsidRPr="00D25D7E">
        <w:rPr>
          <w:rFonts w:eastAsia="Times New Roman"/>
          <w:sz w:val="28"/>
          <w:szCs w:val="28"/>
        </w:rPr>
        <w:t>с даты окончания</w:t>
      </w:r>
      <w:proofErr w:type="gramEnd"/>
      <w:r w:rsidR="00D25D7E" w:rsidRPr="00D25D7E">
        <w:rPr>
          <w:rFonts w:eastAsia="Times New Roman"/>
          <w:sz w:val="28"/>
          <w:szCs w:val="28"/>
        </w:rPr>
        <w:t xml:space="preserve"> приема заявок</w:t>
      </w:r>
      <w:r w:rsidR="00D25D7E">
        <w:rPr>
          <w:rFonts w:eastAsia="Times New Roman"/>
          <w:sz w:val="28"/>
          <w:szCs w:val="28"/>
        </w:rPr>
        <w:t xml:space="preserve"> в случае конкурса на замещение должностей</w:t>
      </w:r>
      <w:r w:rsidR="00581E5C">
        <w:rPr>
          <w:rFonts w:eastAsia="Times New Roman"/>
          <w:sz w:val="28"/>
          <w:szCs w:val="28"/>
        </w:rPr>
        <w:t xml:space="preserve"> </w:t>
      </w:r>
      <w:r w:rsidR="00581E5C" w:rsidRPr="00AF56CB">
        <w:rPr>
          <w:b/>
          <w:sz w:val="28"/>
          <w:szCs w:val="28"/>
        </w:rPr>
        <w:t>заместителя директора по научной работе, заведующего лабораторией, ведущего научного сотрудника, старшего научного сотрудника, научного сотрудник</w:t>
      </w:r>
      <w:r w:rsidR="00E75FFE">
        <w:rPr>
          <w:b/>
          <w:sz w:val="28"/>
          <w:szCs w:val="28"/>
        </w:rPr>
        <w:t>а</w:t>
      </w:r>
      <w:r w:rsidR="00512BE9">
        <w:rPr>
          <w:b/>
          <w:sz w:val="28"/>
          <w:szCs w:val="28"/>
        </w:rPr>
        <w:t>;</w:t>
      </w:r>
    </w:p>
    <w:p w:rsidR="00581E5C" w:rsidRDefault="00B94EA7" w:rsidP="004410F0">
      <w:pPr>
        <w:rPr>
          <w:rFonts w:eastAsia="Times New Roman"/>
          <w:szCs w:val="28"/>
        </w:rPr>
      </w:pPr>
      <w:r>
        <w:rPr>
          <w:b/>
          <w:sz w:val="28"/>
          <w:szCs w:val="28"/>
        </w:rPr>
        <w:t>- </w:t>
      </w:r>
      <w:r w:rsidR="00581E5C" w:rsidRPr="00581E5C">
        <w:rPr>
          <w:rFonts w:eastAsia="Times New Roman"/>
          <w:sz w:val="28"/>
          <w:szCs w:val="28"/>
        </w:rPr>
        <w:t xml:space="preserve">более 15 календарных дней </w:t>
      </w:r>
      <w:proofErr w:type="gramStart"/>
      <w:r w:rsidR="00581E5C" w:rsidRPr="00581E5C">
        <w:rPr>
          <w:rFonts w:eastAsia="Times New Roman"/>
          <w:sz w:val="28"/>
          <w:szCs w:val="28"/>
        </w:rPr>
        <w:t>со дня подачи претендентом на имя директора Института заявления на участие в конкурсе в случае</w:t>
      </w:r>
      <w:proofErr w:type="gramEnd"/>
      <w:r w:rsidR="00581E5C" w:rsidRPr="00581E5C">
        <w:rPr>
          <w:rFonts w:eastAsia="Times New Roman"/>
          <w:sz w:val="28"/>
          <w:szCs w:val="28"/>
        </w:rPr>
        <w:t xml:space="preserve"> конкурса на замещение должностей</w:t>
      </w:r>
      <w:r w:rsidR="00581E5C">
        <w:rPr>
          <w:rFonts w:eastAsia="Times New Roman"/>
          <w:szCs w:val="28"/>
        </w:rPr>
        <w:t xml:space="preserve"> </w:t>
      </w:r>
      <w:r w:rsidR="00581E5C" w:rsidRPr="005B62B0">
        <w:rPr>
          <w:rFonts w:eastAsia="Times New Roman"/>
          <w:b/>
          <w:sz w:val="28"/>
          <w:szCs w:val="28"/>
        </w:rPr>
        <w:t xml:space="preserve">главного научного сотрудника, </w:t>
      </w:r>
      <w:r w:rsidR="00581E5C" w:rsidRPr="005B62B0">
        <w:rPr>
          <w:b/>
          <w:sz w:val="28"/>
          <w:szCs w:val="28"/>
        </w:rPr>
        <w:t>младшего научного сотрудника/инженера-исследователя</w:t>
      </w:r>
      <w:r w:rsidR="00581E5C" w:rsidRPr="00120CD7">
        <w:rPr>
          <w:rFonts w:eastAsia="Times New Roman"/>
          <w:szCs w:val="28"/>
        </w:rPr>
        <w:t>.</w:t>
      </w:r>
    </w:p>
    <w:p w:rsidR="00B34068" w:rsidRPr="00B45D51" w:rsidRDefault="004A29E4" w:rsidP="00C037C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2.10</w:t>
      </w:r>
      <w:r w:rsidR="00B94EA7">
        <w:rPr>
          <w:rFonts w:eastAsia="Times New Roman"/>
          <w:sz w:val="28"/>
          <w:szCs w:val="28"/>
        </w:rPr>
        <w:t>. </w:t>
      </w:r>
      <w:proofErr w:type="gramStart"/>
      <w:r w:rsidR="00B45D51" w:rsidRPr="00B45D51">
        <w:rPr>
          <w:rFonts w:eastAsia="Times New Roman"/>
          <w:sz w:val="28"/>
          <w:szCs w:val="28"/>
        </w:rPr>
        <w:t>Со всеми претендентами п</w:t>
      </w:r>
      <w:r>
        <w:rPr>
          <w:rFonts w:eastAsia="Times New Roman"/>
          <w:sz w:val="28"/>
          <w:szCs w:val="28"/>
        </w:rPr>
        <w:t>р</w:t>
      </w:r>
      <w:r w:rsidR="00B45D51" w:rsidRPr="00B45D51">
        <w:rPr>
          <w:rFonts w:eastAsia="Times New Roman"/>
          <w:sz w:val="28"/>
          <w:szCs w:val="28"/>
        </w:rPr>
        <w:t>оводится собеседование</w:t>
      </w:r>
      <w:r w:rsidR="00E75FFE">
        <w:rPr>
          <w:rFonts w:eastAsia="Times New Roman"/>
          <w:sz w:val="28"/>
          <w:szCs w:val="28"/>
        </w:rPr>
        <w:t xml:space="preserve">, </w:t>
      </w:r>
      <w:r w:rsidR="00D45A41">
        <w:rPr>
          <w:rFonts w:eastAsia="Times New Roman"/>
          <w:sz w:val="28"/>
          <w:szCs w:val="28"/>
        </w:rPr>
        <w:t xml:space="preserve">информация о </w:t>
      </w:r>
      <w:r w:rsidR="00E75FFE">
        <w:rPr>
          <w:rFonts w:eastAsia="Times New Roman"/>
          <w:sz w:val="28"/>
          <w:szCs w:val="28"/>
        </w:rPr>
        <w:t>дат</w:t>
      </w:r>
      <w:r w:rsidR="00D45A41">
        <w:rPr>
          <w:rFonts w:eastAsia="Times New Roman"/>
          <w:sz w:val="28"/>
          <w:szCs w:val="28"/>
        </w:rPr>
        <w:t>е</w:t>
      </w:r>
      <w:r w:rsidR="00E75FFE">
        <w:rPr>
          <w:rFonts w:eastAsia="Times New Roman"/>
          <w:sz w:val="28"/>
          <w:szCs w:val="28"/>
        </w:rPr>
        <w:t xml:space="preserve"> и мест</w:t>
      </w:r>
      <w:r w:rsidR="00D45A41">
        <w:rPr>
          <w:rFonts w:eastAsia="Times New Roman"/>
          <w:sz w:val="28"/>
          <w:szCs w:val="28"/>
        </w:rPr>
        <w:t>е</w:t>
      </w:r>
      <w:r w:rsidR="00E75FFE">
        <w:rPr>
          <w:rFonts w:eastAsia="Times New Roman"/>
          <w:sz w:val="28"/>
          <w:szCs w:val="28"/>
        </w:rPr>
        <w:t xml:space="preserve"> проведения которого доводятся Институтом до претендентов по </w:t>
      </w:r>
      <w:r w:rsidR="00B94EA7">
        <w:rPr>
          <w:rFonts w:eastAsia="Times New Roman"/>
          <w:sz w:val="28"/>
          <w:szCs w:val="28"/>
        </w:rPr>
        <w:t xml:space="preserve">указанным последними адресам </w:t>
      </w:r>
      <w:r w:rsidR="00E75FFE">
        <w:rPr>
          <w:rFonts w:eastAsia="Times New Roman"/>
          <w:sz w:val="28"/>
          <w:szCs w:val="28"/>
        </w:rPr>
        <w:t xml:space="preserve">электронной </w:t>
      </w:r>
      <w:r w:rsidR="00B94EA7">
        <w:rPr>
          <w:rFonts w:eastAsia="Times New Roman"/>
          <w:sz w:val="28"/>
          <w:szCs w:val="28"/>
        </w:rPr>
        <w:t xml:space="preserve">почты </w:t>
      </w:r>
      <w:r w:rsidR="00E75FFE">
        <w:rPr>
          <w:rFonts w:eastAsia="Times New Roman"/>
          <w:sz w:val="28"/>
          <w:szCs w:val="28"/>
        </w:rPr>
        <w:t>не позднее, чем за 5 рабочих дней</w:t>
      </w:r>
      <w:r w:rsidR="00B45D51" w:rsidRPr="00B45D51">
        <w:rPr>
          <w:rFonts w:eastAsia="Times New Roman"/>
          <w:sz w:val="28"/>
          <w:szCs w:val="28"/>
        </w:rPr>
        <w:t>.</w:t>
      </w:r>
      <w:proofErr w:type="gramEnd"/>
      <w:r w:rsidR="00B34068">
        <w:rPr>
          <w:rFonts w:eastAsia="Times New Roman"/>
          <w:sz w:val="28"/>
          <w:szCs w:val="28"/>
        </w:rPr>
        <w:t xml:space="preserve"> </w:t>
      </w:r>
      <w:r w:rsidR="00E75FFE">
        <w:rPr>
          <w:rFonts w:eastAsia="Times New Roman"/>
          <w:sz w:val="28"/>
          <w:szCs w:val="28"/>
        </w:rPr>
        <w:t>П</w:t>
      </w:r>
      <w:r w:rsidR="000254FB">
        <w:rPr>
          <w:rFonts w:eastAsia="Times New Roman"/>
          <w:sz w:val="28"/>
          <w:szCs w:val="28"/>
        </w:rPr>
        <w:t>ретенденты предоставляют</w:t>
      </w:r>
      <w:r w:rsidR="000254FB">
        <w:rPr>
          <w:sz w:val="28"/>
          <w:szCs w:val="28"/>
        </w:rPr>
        <w:t xml:space="preserve"> в </w:t>
      </w:r>
      <w:r w:rsidR="00D45A41">
        <w:rPr>
          <w:sz w:val="28"/>
          <w:szCs w:val="28"/>
        </w:rPr>
        <w:t>К</w:t>
      </w:r>
      <w:r w:rsidR="000254FB">
        <w:rPr>
          <w:sz w:val="28"/>
          <w:szCs w:val="28"/>
        </w:rPr>
        <w:t>онкурсную комис</w:t>
      </w:r>
      <w:r w:rsidR="00D622D8">
        <w:rPr>
          <w:sz w:val="28"/>
          <w:szCs w:val="28"/>
        </w:rPr>
        <w:t>сию</w:t>
      </w:r>
      <w:r w:rsidR="00E75FFE">
        <w:rPr>
          <w:sz w:val="28"/>
          <w:szCs w:val="28"/>
        </w:rPr>
        <w:t xml:space="preserve"> не позднее, чем за три рабочих дня до даты собеседования,</w:t>
      </w:r>
      <w:r w:rsidR="00D622D8">
        <w:rPr>
          <w:sz w:val="28"/>
          <w:szCs w:val="28"/>
        </w:rPr>
        <w:t xml:space="preserve"> документы, перечисленные в П</w:t>
      </w:r>
      <w:r w:rsidR="000254FB">
        <w:rPr>
          <w:sz w:val="28"/>
          <w:szCs w:val="28"/>
        </w:rPr>
        <w:t xml:space="preserve">риложении </w:t>
      </w:r>
      <w:r w:rsidR="009545A3">
        <w:rPr>
          <w:sz w:val="28"/>
          <w:szCs w:val="28"/>
        </w:rPr>
        <w:t>3</w:t>
      </w:r>
      <w:r w:rsidR="000254FB">
        <w:rPr>
          <w:sz w:val="28"/>
          <w:szCs w:val="28"/>
        </w:rPr>
        <w:t>.</w:t>
      </w:r>
    </w:p>
    <w:p w:rsidR="00391520" w:rsidRDefault="004A29E4" w:rsidP="00C037CB">
      <w:pPr>
        <w:rPr>
          <w:sz w:val="28"/>
          <w:szCs w:val="28"/>
        </w:rPr>
      </w:pPr>
      <w:r>
        <w:rPr>
          <w:sz w:val="28"/>
          <w:szCs w:val="28"/>
        </w:rPr>
        <w:t>2.11</w:t>
      </w:r>
      <w:r w:rsidR="00B94EA7">
        <w:rPr>
          <w:sz w:val="28"/>
          <w:szCs w:val="28"/>
        </w:rPr>
        <w:t>. </w:t>
      </w:r>
      <w:r w:rsidR="00D45A41">
        <w:rPr>
          <w:sz w:val="28"/>
          <w:szCs w:val="28"/>
        </w:rPr>
        <w:t>На заседание К</w:t>
      </w:r>
      <w:r w:rsidR="00391520">
        <w:rPr>
          <w:sz w:val="28"/>
          <w:szCs w:val="28"/>
        </w:rPr>
        <w:t>онкурсной комиссии приглашаются все претенденты, подавшие документы в установленном порядке.</w:t>
      </w:r>
    </w:p>
    <w:p w:rsidR="00391520" w:rsidRDefault="00391520" w:rsidP="00C037CB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Заседание конкурсной комиссии открывается представлением всех поступивших документов по каждому из претендентов, а также сводных таблиц квалификационных характеристик претендентов (Приложение </w:t>
      </w:r>
      <w:r w:rsidR="009545A3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74766C" w:rsidRDefault="00A46C89" w:rsidP="00C037C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 претенденты, </w:t>
      </w:r>
      <w:r w:rsidR="00E75FFE">
        <w:rPr>
          <w:rFonts w:eastAsia="Times New Roman"/>
          <w:sz w:val="28"/>
          <w:szCs w:val="28"/>
        </w:rPr>
        <w:t>рекомендованные Экспертной комиссией</w:t>
      </w:r>
      <w:r>
        <w:rPr>
          <w:rFonts w:eastAsia="Times New Roman"/>
          <w:sz w:val="28"/>
          <w:szCs w:val="28"/>
        </w:rPr>
        <w:t xml:space="preserve"> к </w:t>
      </w:r>
      <w:r w:rsidR="00E75FFE">
        <w:rPr>
          <w:rFonts w:eastAsia="Times New Roman"/>
          <w:sz w:val="28"/>
          <w:szCs w:val="28"/>
        </w:rPr>
        <w:t xml:space="preserve">участию в </w:t>
      </w:r>
      <w:r>
        <w:rPr>
          <w:rFonts w:eastAsia="Times New Roman"/>
          <w:sz w:val="28"/>
          <w:szCs w:val="28"/>
        </w:rPr>
        <w:lastRenderedPageBreak/>
        <w:t>конкурс</w:t>
      </w:r>
      <w:r w:rsidR="00E75FFE">
        <w:rPr>
          <w:rFonts w:eastAsia="Times New Roman"/>
          <w:sz w:val="28"/>
          <w:szCs w:val="28"/>
        </w:rPr>
        <w:t>е,</w:t>
      </w:r>
      <w:r>
        <w:rPr>
          <w:rFonts w:eastAsia="Times New Roman"/>
          <w:sz w:val="28"/>
          <w:szCs w:val="28"/>
        </w:rPr>
        <w:t xml:space="preserve"> включаются в бюллетень</w:t>
      </w:r>
      <w:r w:rsidR="0074766C">
        <w:rPr>
          <w:rFonts w:eastAsia="Times New Roman"/>
          <w:sz w:val="28"/>
          <w:szCs w:val="28"/>
        </w:rPr>
        <w:t xml:space="preserve"> </w:t>
      </w:r>
      <w:r w:rsidR="00D45A41">
        <w:rPr>
          <w:rFonts w:eastAsia="Times New Roman"/>
          <w:sz w:val="28"/>
          <w:szCs w:val="28"/>
        </w:rPr>
        <w:t xml:space="preserve">для тайного голосования </w:t>
      </w:r>
      <w:r w:rsidR="00E75FFE">
        <w:rPr>
          <w:rFonts w:eastAsia="Times New Roman"/>
          <w:sz w:val="28"/>
          <w:szCs w:val="28"/>
        </w:rPr>
        <w:t xml:space="preserve">открытым голосованием </w:t>
      </w:r>
      <w:r w:rsidR="00D45A41">
        <w:rPr>
          <w:rFonts w:eastAsia="Times New Roman"/>
          <w:sz w:val="28"/>
          <w:szCs w:val="28"/>
        </w:rPr>
        <w:t>К</w:t>
      </w:r>
      <w:r w:rsidR="00E75FFE">
        <w:rPr>
          <w:rFonts w:eastAsia="Times New Roman"/>
          <w:sz w:val="28"/>
          <w:szCs w:val="28"/>
        </w:rPr>
        <w:t xml:space="preserve">онкурсной комиссии. </w:t>
      </w:r>
      <w:proofErr w:type="gramStart"/>
      <w:r w:rsidR="00E75FFE">
        <w:rPr>
          <w:rFonts w:eastAsia="Times New Roman"/>
          <w:sz w:val="28"/>
          <w:szCs w:val="28"/>
        </w:rPr>
        <w:t xml:space="preserve">При тайном голосовании члены </w:t>
      </w:r>
      <w:r w:rsidR="00D45A41">
        <w:rPr>
          <w:rFonts w:eastAsia="Times New Roman"/>
          <w:sz w:val="28"/>
          <w:szCs w:val="28"/>
        </w:rPr>
        <w:t>К</w:t>
      </w:r>
      <w:r w:rsidR="00E75FFE">
        <w:rPr>
          <w:rFonts w:eastAsia="Times New Roman"/>
          <w:sz w:val="28"/>
          <w:szCs w:val="28"/>
        </w:rPr>
        <w:t xml:space="preserve">онкурсной комиссии в бюллетене </w:t>
      </w:r>
      <w:r w:rsidR="0074766C">
        <w:rPr>
          <w:rFonts w:eastAsia="Times New Roman"/>
          <w:sz w:val="28"/>
          <w:szCs w:val="28"/>
        </w:rPr>
        <w:t>выставл</w:t>
      </w:r>
      <w:r w:rsidR="00E75FFE">
        <w:rPr>
          <w:rFonts w:eastAsia="Times New Roman"/>
          <w:sz w:val="28"/>
          <w:szCs w:val="28"/>
        </w:rPr>
        <w:t xml:space="preserve">яют каждому претенденту </w:t>
      </w:r>
      <w:r w:rsidR="0074766C">
        <w:rPr>
          <w:rFonts w:eastAsia="Times New Roman"/>
          <w:sz w:val="28"/>
          <w:szCs w:val="28"/>
        </w:rPr>
        <w:t>оценк</w:t>
      </w:r>
      <w:r w:rsidR="00E75FFE">
        <w:rPr>
          <w:rFonts w:eastAsia="Times New Roman"/>
          <w:sz w:val="28"/>
          <w:szCs w:val="28"/>
        </w:rPr>
        <w:t>у</w:t>
      </w:r>
      <w:r w:rsidR="0074766C">
        <w:rPr>
          <w:rFonts w:eastAsia="Times New Roman"/>
          <w:sz w:val="28"/>
          <w:szCs w:val="28"/>
        </w:rPr>
        <w:t xml:space="preserve"> </w:t>
      </w:r>
      <w:r w:rsidR="00E75FFE">
        <w:rPr>
          <w:rFonts w:eastAsia="Times New Roman"/>
          <w:sz w:val="28"/>
          <w:szCs w:val="28"/>
        </w:rPr>
        <w:t>(</w:t>
      </w:r>
      <w:r w:rsidR="0074766C">
        <w:rPr>
          <w:rFonts w:eastAsia="Times New Roman"/>
          <w:sz w:val="28"/>
          <w:szCs w:val="28"/>
        </w:rPr>
        <w:t>в баллах</w:t>
      </w:r>
      <w:r w:rsidR="00B94EA7">
        <w:rPr>
          <w:rFonts w:eastAsia="Times New Roman"/>
          <w:sz w:val="28"/>
          <w:szCs w:val="28"/>
        </w:rPr>
        <w:t>:</w:t>
      </w:r>
      <w:proofErr w:type="gramEnd"/>
      <w:r w:rsidR="00B94EA7">
        <w:rPr>
          <w:rFonts w:eastAsia="Times New Roman"/>
          <w:sz w:val="28"/>
          <w:szCs w:val="28"/>
        </w:rPr>
        <w:t xml:space="preserve"> </w:t>
      </w:r>
      <w:proofErr w:type="gramStart"/>
      <w:r w:rsidR="00B94EA7">
        <w:rPr>
          <w:rFonts w:eastAsia="Times New Roman"/>
          <w:sz w:val="28"/>
          <w:szCs w:val="28"/>
        </w:rPr>
        <w:t>«</w:t>
      </w:r>
      <w:r w:rsidR="00B94EA7" w:rsidRPr="00B94EA7">
        <w:rPr>
          <w:rFonts w:eastAsia="Times New Roman"/>
          <w:sz w:val="28"/>
          <w:szCs w:val="28"/>
        </w:rPr>
        <w:t>ДА</w:t>
      </w:r>
      <w:r w:rsidR="00B94EA7">
        <w:rPr>
          <w:rFonts w:eastAsia="Times New Roman"/>
          <w:sz w:val="28"/>
          <w:szCs w:val="28"/>
        </w:rPr>
        <w:t>»</w:t>
      </w:r>
      <w:r w:rsidR="003E500C" w:rsidRPr="003E500C">
        <w:rPr>
          <w:rFonts w:eastAsia="Times New Roman"/>
          <w:sz w:val="28"/>
          <w:szCs w:val="28"/>
        </w:rPr>
        <w:t xml:space="preserve"> </w:t>
      </w:r>
      <w:r w:rsidR="003E500C" w:rsidRPr="003E500C">
        <w:rPr>
          <w:rFonts w:eastAsia="Times New Roman"/>
          <w:sz w:val="28"/>
          <w:szCs w:val="28"/>
        </w:rPr>
        <w:noBreakHyphen/>
        <w:t xml:space="preserve"> </w:t>
      </w:r>
      <w:r w:rsidR="00B94EA7" w:rsidRPr="00B94EA7">
        <w:rPr>
          <w:rFonts w:eastAsia="Times New Roman"/>
          <w:sz w:val="28"/>
          <w:szCs w:val="28"/>
        </w:rPr>
        <w:t xml:space="preserve">10 баллов, </w:t>
      </w:r>
      <w:r w:rsidR="00B94EA7">
        <w:rPr>
          <w:rFonts w:eastAsia="Times New Roman"/>
          <w:sz w:val="28"/>
          <w:szCs w:val="28"/>
        </w:rPr>
        <w:t>«Н</w:t>
      </w:r>
      <w:r w:rsidR="00B94EA7" w:rsidRPr="00B94EA7">
        <w:rPr>
          <w:rFonts w:eastAsia="Times New Roman"/>
          <w:sz w:val="28"/>
          <w:szCs w:val="28"/>
        </w:rPr>
        <w:t>ЕТ</w:t>
      </w:r>
      <w:r w:rsidR="00B94EA7">
        <w:rPr>
          <w:rFonts w:eastAsia="Times New Roman"/>
          <w:sz w:val="28"/>
          <w:szCs w:val="28"/>
        </w:rPr>
        <w:t xml:space="preserve">» </w:t>
      </w:r>
      <w:r w:rsidR="00B94EA7">
        <w:rPr>
          <w:rFonts w:eastAsia="Times New Roman"/>
          <w:sz w:val="28"/>
          <w:szCs w:val="28"/>
        </w:rPr>
        <w:noBreakHyphen/>
        <w:t xml:space="preserve"> </w:t>
      </w:r>
      <w:r w:rsidR="00B94EA7" w:rsidRPr="00B94EA7">
        <w:rPr>
          <w:rFonts w:eastAsia="Times New Roman"/>
          <w:sz w:val="28"/>
          <w:szCs w:val="28"/>
        </w:rPr>
        <w:t>0 баллов"</w:t>
      </w:r>
      <w:r w:rsidR="00E75FFE">
        <w:rPr>
          <w:rFonts w:eastAsia="Times New Roman"/>
          <w:sz w:val="28"/>
          <w:szCs w:val="28"/>
        </w:rPr>
        <w:t>)</w:t>
      </w:r>
      <w:r w:rsidR="003A27A9">
        <w:rPr>
          <w:rFonts w:eastAsia="Times New Roman"/>
          <w:sz w:val="28"/>
          <w:szCs w:val="28"/>
        </w:rPr>
        <w:t xml:space="preserve"> по </w:t>
      </w:r>
      <w:r w:rsidR="00E75FFE">
        <w:rPr>
          <w:rFonts w:eastAsia="Times New Roman"/>
          <w:sz w:val="28"/>
          <w:szCs w:val="28"/>
        </w:rPr>
        <w:t xml:space="preserve">интегральному </w:t>
      </w:r>
      <w:r w:rsidR="003A27A9">
        <w:rPr>
          <w:rFonts w:eastAsia="Times New Roman"/>
          <w:sz w:val="28"/>
          <w:szCs w:val="28"/>
        </w:rPr>
        <w:t>критерию оценки</w:t>
      </w:r>
      <w:r w:rsidR="00E75FFE">
        <w:rPr>
          <w:rFonts w:eastAsia="Times New Roman"/>
          <w:sz w:val="28"/>
          <w:szCs w:val="28"/>
        </w:rPr>
        <w:t xml:space="preserve"> соответствия претендента должности, специальности и научному профилю, включая </w:t>
      </w:r>
      <w:r w:rsidR="00E75FFE" w:rsidRPr="00D25D7E">
        <w:rPr>
          <w:rFonts w:eastAsia="Times New Roman"/>
          <w:sz w:val="28"/>
          <w:szCs w:val="28"/>
        </w:rPr>
        <w:t>оценку основных результатов, ранее полученных претендентом</w:t>
      </w:r>
      <w:r w:rsidR="00E75FFE">
        <w:rPr>
          <w:rFonts w:eastAsia="Times New Roman"/>
          <w:sz w:val="28"/>
          <w:szCs w:val="28"/>
        </w:rPr>
        <w:t xml:space="preserve"> </w:t>
      </w:r>
      <w:r w:rsidR="00E75FFE" w:rsidRPr="00D25D7E">
        <w:rPr>
          <w:rFonts w:eastAsia="Times New Roman"/>
          <w:sz w:val="28"/>
          <w:szCs w:val="28"/>
        </w:rPr>
        <w:t>с учетом значимости таких результатов (соответствия) ожидаемым показателям результативности труда</w:t>
      </w:r>
      <w:r w:rsidR="00E75FFE">
        <w:rPr>
          <w:rFonts w:eastAsia="Times New Roman"/>
          <w:sz w:val="28"/>
          <w:szCs w:val="28"/>
        </w:rPr>
        <w:t xml:space="preserve"> претендента, </w:t>
      </w:r>
      <w:r w:rsidR="00E75FFE" w:rsidRPr="00D25D7E">
        <w:rPr>
          <w:rFonts w:eastAsia="Times New Roman"/>
          <w:sz w:val="28"/>
          <w:szCs w:val="28"/>
        </w:rPr>
        <w:t>оценк</w:t>
      </w:r>
      <w:r w:rsidR="00E75FFE">
        <w:rPr>
          <w:rFonts w:eastAsia="Times New Roman"/>
          <w:sz w:val="28"/>
          <w:szCs w:val="28"/>
        </w:rPr>
        <w:t>у</w:t>
      </w:r>
      <w:r w:rsidR="00E75FFE" w:rsidRPr="00D25D7E">
        <w:rPr>
          <w:rFonts w:eastAsia="Times New Roman"/>
          <w:sz w:val="28"/>
          <w:szCs w:val="28"/>
        </w:rPr>
        <w:t xml:space="preserve"> квалификации и опыта претенден</w:t>
      </w:r>
      <w:r w:rsidR="00E75FFE">
        <w:rPr>
          <w:rFonts w:eastAsia="Times New Roman"/>
          <w:sz w:val="28"/>
          <w:szCs w:val="28"/>
        </w:rPr>
        <w:t>та и т.д.</w:t>
      </w:r>
      <w:proofErr w:type="gramEnd"/>
    </w:p>
    <w:p w:rsidR="00D25D7E" w:rsidRPr="00D25D7E" w:rsidRDefault="0074766C" w:rsidP="00C037C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</w:t>
      </w:r>
      <w:r w:rsidR="00D25D7E" w:rsidRPr="00D25D7E">
        <w:rPr>
          <w:rFonts w:eastAsia="Times New Roman"/>
          <w:sz w:val="28"/>
          <w:szCs w:val="28"/>
        </w:rPr>
        <w:t>онкурсная комиссия составляет рейтинг претендентов</w:t>
      </w:r>
      <w:r w:rsidR="00183C0B">
        <w:rPr>
          <w:rFonts w:eastAsia="Times New Roman"/>
          <w:sz w:val="28"/>
          <w:szCs w:val="28"/>
        </w:rPr>
        <w:t xml:space="preserve"> </w:t>
      </w:r>
      <w:r w:rsidR="00D25D7E" w:rsidRPr="00D25D7E">
        <w:rPr>
          <w:rFonts w:eastAsia="Times New Roman"/>
          <w:sz w:val="28"/>
          <w:szCs w:val="28"/>
        </w:rPr>
        <w:t xml:space="preserve">на основании </w:t>
      </w:r>
      <w:r w:rsidR="00E75FFE">
        <w:rPr>
          <w:rFonts w:eastAsia="Times New Roman"/>
          <w:sz w:val="28"/>
          <w:szCs w:val="28"/>
        </w:rPr>
        <w:t xml:space="preserve">среднего значения </w:t>
      </w:r>
      <w:r w:rsidR="00D25D7E" w:rsidRPr="00D25D7E">
        <w:rPr>
          <w:rFonts w:eastAsia="Times New Roman"/>
          <w:sz w:val="28"/>
          <w:szCs w:val="28"/>
        </w:rPr>
        <w:t>балльн</w:t>
      </w:r>
      <w:r w:rsidR="00E75FFE">
        <w:rPr>
          <w:rFonts w:eastAsia="Times New Roman"/>
          <w:sz w:val="28"/>
          <w:szCs w:val="28"/>
        </w:rPr>
        <w:t>ых</w:t>
      </w:r>
      <w:r w:rsidR="00D25D7E" w:rsidRPr="00D25D7E">
        <w:rPr>
          <w:rFonts w:eastAsia="Times New Roman"/>
          <w:sz w:val="28"/>
          <w:szCs w:val="28"/>
        </w:rPr>
        <w:t xml:space="preserve"> оцен</w:t>
      </w:r>
      <w:r w:rsidR="00E75FFE">
        <w:rPr>
          <w:rFonts w:eastAsia="Times New Roman"/>
          <w:sz w:val="28"/>
          <w:szCs w:val="28"/>
        </w:rPr>
        <w:t>о</w:t>
      </w:r>
      <w:r w:rsidR="00D25D7E" w:rsidRPr="00D25D7E">
        <w:rPr>
          <w:rFonts w:eastAsia="Times New Roman"/>
          <w:sz w:val="28"/>
          <w:szCs w:val="28"/>
        </w:rPr>
        <w:t>к, выставленн</w:t>
      </w:r>
      <w:r w:rsidR="00E75FFE">
        <w:rPr>
          <w:rFonts w:eastAsia="Times New Roman"/>
          <w:sz w:val="28"/>
          <w:szCs w:val="28"/>
        </w:rPr>
        <w:t>ых</w:t>
      </w:r>
      <w:r w:rsidR="00D25D7E" w:rsidRPr="00D25D7E">
        <w:rPr>
          <w:rFonts w:eastAsia="Times New Roman"/>
          <w:sz w:val="28"/>
          <w:szCs w:val="28"/>
        </w:rPr>
        <w:t xml:space="preserve"> членами конкурсной комиссии </w:t>
      </w:r>
      <w:r w:rsidR="00E75FFE">
        <w:rPr>
          <w:rFonts w:eastAsia="Times New Roman"/>
          <w:sz w:val="28"/>
          <w:szCs w:val="28"/>
        </w:rPr>
        <w:t xml:space="preserve">данному </w:t>
      </w:r>
      <w:r w:rsidR="00D25D7E" w:rsidRPr="00D25D7E">
        <w:rPr>
          <w:rFonts w:eastAsia="Times New Roman"/>
          <w:sz w:val="28"/>
          <w:szCs w:val="28"/>
        </w:rPr>
        <w:t>претенденту</w:t>
      </w:r>
      <w:r w:rsidR="00E75FFE">
        <w:rPr>
          <w:rFonts w:eastAsia="Times New Roman"/>
          <w:sz w:val="28"/>
          <w:szCs w:val="28"/>
        </w:rPr>
        <w:t>.</w:t>
      </w:r>
    </w:p>
    <w:p w:rsidR="00F263D7" w:rsidRDefault="00D45A41" w:rsidP="00C037CB">
      <w:pPr>
        <w:rPr>
          <w:sz w:val="28"/>
          <w:szCs w:val="28"/>
        </w:rPr>
      </w:pPr>
      <w:r>
        <w:rPr>
          <w:sz w:val="28"/>
          <w:szCs w:val="28"/>
        </w:rPr>
        <w:t>Работник, являющийся членом К</w:t>
      </w:r>
      <w:r w:rsidR="00F263D7">
        <w:rPr>
          <w:sz w:val="28"/>
          <w:szCs w:val="28"/>
        </w:rPr>
        <w:t>онкурсной комиссии, в случае его участия в конкурсе в качестве претендента, в обсуждении и голосовании по кандидатурам на замещение соответствующей должности не участвует.</w:t>
      </w:r>
    </w:p>
    <w:p w:rsidR="004A29E4" w:rsidRDefault="004A29E4" w:rsidP="00C037C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2.12</w:t>
      </w:r>
      <w:r w:rsidR="00B94EA7">
        <w:rPr>
          <w:rFonts w:eastAsia="Times New Roman"/>
          <w:sz w:val="28"/>
          <w:szCs w:val="28"/>
        </w:rPr>
        <w:t>. </w:t>
      </w:r>
      <w:r w:rsidR="00486596" w:rsidRPr="009C0B28">
        <w:rPr>
          <w:rFonts w:eastAsia="Times New Roman"/>
          <w:sz w:val="28"/>
          <w:szCs w:val="28"/>
        </w:rPr>
        <w:t>Победителем конкурса считается претендент, занявший первое место в рейтинге</w:t>
      </w:r>
      <w:r w:rsidR="00D45A41">
        <w:rPr>
          <w:rFonts w:eastAsia="Times New Roman"/>
          <w:sz w:val="28"/>
          <w:szCs w:val="28"/>
        </w:rPr>
        <w:t xml:space="preserve"> (далее </w:t>
      </w:r>
      <w:r w:rsidR="00B94EA7">
        <w:rPr>
          <w:rFonts w:eastAsia="Times New Roman"/>
          <w:sz w:val="28"/>
          <w:szCs w:val="28"/>
        </w:rPr>
        <w:noBreakHyphen/>
        <w:t xml:space="preserve"> </w:t>
      </w:r>
      <w:r w:rsidR="00D45A41">
        <w:rPr>
          <w:rFonts w:eastAsia="Times New Roman"/>
          <w:sz w:val="28"/>
          <w:szCs w:val="28"/>
        </w:rPr>
        <w:t xml:space="preserve">победитель). </w:t>
      </w:r>
    </w:p>
    <w:p w:rsidR="004A29E4" w:rsidRDefault="004A29E4" w:rsidP="00C037C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</w:t>
      </w:r>
      <w:proofErr w:type="gramStart"/>
      <w:r w:rsidR="00B94EA7"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 если несколько претендентов на одну вакансию получили одинаковое количество баллов, </w:t>
      </w:r>
      <w:r>
        <w:rPr>
          <w:sz w:val="28"/>
          <w:szCs w:val="28"/>
        </w:rPr>
        <w:t>проводятся дополнительные туры голосования.</w:t>
      </w:r>
    </w:p>
    <w:p w:rsidR="00486596" w:rsidRDefault="00D45A41" w:rsidP="00C037C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К</w:t>
      </w:r>
      <w:r w:rsidR="00486596" w:rsidRPr="009C0B28">
        <w:rPr>
          <w:rFonts w:eastAsia="Times New Roman"/>
          <w:sz w:val="28"/>
          <w:szCs w:val="28"/>
        </w:rPr>
        <w:t>онкурсной комиссии должно включать указание на претендента, занявшего второе место в рейтинге.</w:t>
      </w:r>
    </w:p>
    <w:p w:rsidR="00F263D7" w:rsidRDefault="00D45A41" w:rsidP="00C037CB">
      <w:pPr>
        <w:rPr>
          <w:sz w:val="28"/>
          <w:szCs w:val="28"/>
        </w:rPr>
      </w:pPr>
      <w:r>
        <w:rPr>
          <w:sz w:val="28"/>
          <w:szCs w:val="28"/>
        </w:rPr>
        <w:t>Решение К</w:t>
      </w:r>
      <w:r w:rsidR="000F6A08">
        <w:rPr>
          <w:sz w:val="28"/>
          <w:szCs w:val="28"/>
        </w:rPr>
        <w:t>онкурсной комиссии</w:t>
      </w:r>
      <w:r w:rsidR="00F263D7">
        <w:rPr>
          <w:sz w:val="28"/>
          <w:szCs w:val="28"/>
        </w:rPr>
        <w:t xml:space="preserve"> оформляет</w:t>
      </w:r>
      <w:r w:rsidR="000F6A08">
        <w:rPr>
          <w:sz w:val="28"/>
          <w:szCs w:val="28"/>
        </w:rPr>
        <w:t>ся</w:t>
      </w:r>
      <w:r w:rsidR="00F263D7">
        <w:rPr>
          <w:sz w:val="28"/>
          <w:szCs w:val="28"/>
        </w:rPr>
        <w:t xml:space="preserve"> протокол</w:t>
      </w:r>
      <w:r w:rsidR="000F6A08">
        <w:rPr>
          <w:sz w:val="28"/>
          <w:szCs w:val="28"/>
        </w:rPr>
        <w:t>ом, выписка из которого</w:t>
      </w:r>
      <w:r w:rsidR="00F263D7">
        <w:rPr>
          <w:sz w:val="28"/>
          <w:szCs w:val="28"/>
        </w:rPr>
        <w:t xml:space="preserve"> передает</w:t>
      </w:r>
      <w:r w:rsidR="000F6A08">
        <w:rPr>
          <w:sz w:val="28"/>
          <w:szCs w:val="28"/>
        </w:rPr>
        <w:t>ся</w:t>
      </w:r>
      <w:r w:rsidR="00F263D7">
        <w:rPr>
          <w:sz w:val="28"/>
          <w:szCs w:val="28"/>
        </w:rPr>
        <w:t xml:space="preserve"> в отдел кадров</w:t>
      </w:r>
      <w:r w:rsidR="000F6A08">
        <w:rPr>
          <w:sz w:val="28"/>
          <w:szCs w:val="28"/>
        </w:rPr>
        <w:t xml:space="preserve"> в 5-дневный срок</w:t>
      </w:r>
      <w:r w:rsidR="00F263D7">
        <w:rPr>
          <w:sz w:val="28"/>
          <w:szCs w:val="28"/>
        </w:rPr>
        <w:t>.</w:t>
      </w:r>
    </w:p>
    <w:p w:rsidR="00391520" w:rsidRDefault="00391520" w:rsidP="00C037CB">
      <w:pPr>
        <w:rPr>
          <w:rFonts w:eastAsia="Times New Roman"/>
          <w:sz w:val="28"/>
          <w:szCs w:val="28"/>
        </w:rPr>
      </w:pPr>
      <w:r w:rsidRPr="009C0B28">
        <w:rPr>
          <w:rFonts w:eastAsia="Times New Roman"/>
          <w:sz w:val="28"/>
          <w:szCs w:val="28"/>
        </w:rPr>
        <w:t xml:space="preserve">В течение 3 рабочих дней после </w:t>
      </w:r>
      <w:r w:rsidR="00814584">
        <w:rPr>
          <w:rFonts w:eastAsia="Times New Roman"/>
          <w:sz w:val="28"/>
          <w:szCs w:val="28"/>
        </w:rPr>
        <w:t xml:space="preserve">проведения конкурса на замещение должностей научных работников </w:t>
      </w:r>
      <w:r w:rsidRPr="009C0B28">
        <w:rPr>
          <w:rFonts w:eastAsia="Times New Roman"/>
          <w:sz w:val="28"/>
          <w:szCs w:val="28"/>
        </w:rPr>
        <w:t>Институт размещает решение о победителе на своем официальном сайте (</w:t>
      </w:r>
      <w:r w:rsidRPr="009C0B28">
        <w:rPr>
          <w:sz w:val="28"/>
          <w:szCs w:val="28"/>
          <w:lang w:val="en-US"/>
        </w:rPr>
        <w:t>www</w:t>
      </w:r>
      <w:r w:rsidRPr="009C0B28">
        <w:rPr>
          <w:sz w:val="28"/>
          <w:szCs w:val="28"/>
        </w:rPr>
        <w:t>.</w:t>
      </w:r>
      <w:proofErr w:type="spellStart"/>
      <w:r w:rsidRPr="009C0B28">
        <w:rPr>
          <w:sz w:val="28"/>
          <w:szCs w:val="28"/>
          <w:lang w:val="en-US"/>
        </w:rPr>
        <w:t>ipu</w:t>
      </w:r>
      <w:proofErr w:type="spellEnd"/>
      <w:r w:rsidRPr="009C0B28">
        <w:rPr>
          <w:sz w:val="28"/>
          <w:szCs w:val="28"/>
        </w:rPr>
        <w:t>.</w:t>
      </w:r>
      <w:proofErr w:type="spellStart"/>
      <w:r w:rsidRPr="009C0B28">
        <w:rPr>
          <w:sz w:val="28"/>
          <w:szCs w:val="28"/>
          <w:lang w:val="en-US"/>
        </w:rPr>
        <w:t>ru</w:t>
      </w:r>
      <w:proofErr w:type="spellEnd"/>
      <w:r w:rsidRPr="009C0B28">
        <w:rPr>
          <w:sz w:val="28"/>
          <w:szCs w:val="28"/>
        </w:rPr>
        <w:t>)</w:t>
      </w:r>
      <w:r w:rsidRPr="009C0B28">
        <w:rPr>
          <w:rFonts w:eastAsia="Times New Roman"/>
          <w:sz w:val="28"/>
          <w:szCs w:val="28"/>
        </w:rPr>
        <w:t xml:space="preserve"> и на портале вакансий.</w:t>
      </w:r>
    </w:p>
    <w:p w:rsidR="008A6DD9" w:rsidRDefault="004A29E4" w:rsidP="004A29E4">
      <w:pPr>
        <w:rPr>
          <w:sz w:val="28"/>
          <w:szCs w:val="28"/>
        </w:rPr>
      </w:pPr>
      <w:r>
        <w:rPr>
          <w:sz w:val="28"/>
          <w:szCs w:val="28"/>
        </w:rPr>
        <w:t>2.13</w:t>
      </w:r>
      <w:r w:rsidR="00B94EA7">
        <w:rPr>
          <w:sz w:val="28"/>
          <w:szCs w:val="28"/>
        </w:rPr>
        <w:t>. </w:t>
      </w:r>
      <w:proofErr w:type="gramStart"/>
      <w:r w:rsidR="00391520">
        <w:rPr>
          <w:sz w:val="28"/>
          <w:szCs w:val="28"/>
        </w:rPr>
        <w:t>В соответствии с трудовым законодательством РФ с</w:t>
      </w:r>
      <w:r w:rsidR="00F263D7">
        <w:rPr>
          <w:sz w:val="28"/>
          <w:szCs w:val="28"/>
        </w:rPr>
        <w:t xml:space="preserve"> победителями конкурса в зависимости от научной должности</w:t>
      </w:r>
      <w:proofErr w:type="gramEnd"/>
      <w:r w:rsidR="00F263D7">
        <w:rPr>
          <w:sz w:val="28"/>
          <w:szCs w:val="28"/>
        </w:rPr>
        <w:t xml:space="preserve"> может быть заключен как бессрочный, так и срочный трудовой договор по соглашению сторон</w:t>
      </w:r>
      <w:r w:rsidR="00814584">
        <w:rPr>
          <w:sz w:val="28"/>
          <w:szCs w:val="28"/>
        </w:rPr>
        <w:t>:</w:t>
      </w:r>
    </w:p>
    <w:p w:rsidR="00F263D7" w:rsidRDefault="00F263D7" w:rsidP="00C037CB">
      <w:pPr>
        <w:ind w:firstLine="284"/>
        <w:rPr>
          <w:sz w:val="28"/>
          <w:szCs w:val="28"/>
        </w:rPr>
      </w:pPr>
      <w:r>
        <w:rPr>
          <w:sz w:val="28"/>
          <w:szCs w:val="28"/>
        </w:rPr>
        <w:t>а) для штатных (основных) сотрудников:</w:t>
      </w:r>
    </w:p>
    <w:p w:rsidR="00F263D7" w:rsidRDefault="00B94EA7" w:rsidP="00C037CB">
      <w:pPr>
        <w:rPr>
          <w:sz w:val="28"/>
          <w:szCs w:val="28"/>
        </w:rPr>
      </w:pPr>
      <w:r>
        <w:rPr>
          <w:sz w:val="28"/>
          <w:szCs w:val="28"/>
        </w:rPr>
        <w:t>- </w:t>
      </w:r>
      <w:r w:rsidR="00F263D7">
        <w:rPr>
          <w:sz w:val="28"/>
          <w:szCs w:val="28"/>
        </w:rPr>
        <w:t>зав. лабораторией, главный научный сотрудник - без срока;</w:t>
      </w:r>
    </w:p>
    <w:p w:rsidR="00F263D7" w:rsidRDefault="00B94EA7" w:rsidP="00C037CB">
      <w:pPr>
        <w:rPr>
          <w:sz w:val="28"/>
          <w:szCs w:val="28"/>
        </w:rPr>
      </w:pPr>
      <w:r>
        <w:rPr>
          <w:sz w:val="28"/>
          <w:szCs w:val="28"/>
        </w:rPr>
        <w:t>- </w:t>
      </w:r>
      <w:r w:rsidR="00F263D7">
        <w:rPr>
          <w:sz w:val="28"/>
          <w:szCs w:val="28"/>
        </w:rPr>
        <w:t>ведущий научный сотрудник, старший научный сотрудник, научный сотрудник -</w:t>
      </w:r>
      <w:r w:rsidR="00F263D7">
        <w:rPr>
          <w:sz w:val="28"/>
          <w:szCs w:val="28"/>
        </w:rPr>
        <w:tab/>
      </w:r>
      <w:r w:rsidR="00814584">
        <w:rPr>
          <w:sz w:val="28"/>
          <w:szCs w:val="28"/>
        </w:rPr>
        <w:t xml:space="preserve"> н</w:t>
      </w:r>
      <w:r w:rsidR="00F263D7">
        <w:rPr>
          <w:sz w:val="28"/>
          <w:szCs w:val="28"/>
        </w:rPr>
        <w:t>а 5 лет;</w:t>
      </w:r>
    </w:p>
    <w:p w:rsidR="00F263D7" w:rsidRDefault="00B94EA7" w:rsidP="00C037CB">
      <w:pPr>
        <w:rPr>
          <w:sz w:val="28"/>
          <w:szCs w:val="28"/>
        </w:rPr>
      </w:pPr>
      <w:r>
        <w:rPr>
          <w:sz w:val="28"/>
          <w:szCs w:val="28"/>
        </w:rPr>
        <w:t>- </w:t>
      </w:r>
      <w:r w:rsidR="00F263D7">
        <w:rPr>
          <w:sz w:val="28"/>
          <w:szCs w:val="28"/>
        </w:rPr>
        <w:t xml:space="preserve">младший научный сотрудник, </w:t>
      </w:r>
      <w:r w:rsidR="004A29E4">
        <w:rPr>
          <w:sz w:val="28"/>
          <w:szCs w:val="28"/>
        </w:rPr>
        <w:t>инженер</w:t>
      </w:r>
      <w:r w:rsidR="00F263D7">
        <w:rPr>
          <w:sz w:val="28"/>
          <w:szCs w:val="28"/>
        </w:rPr>
        <w:t>-исследователь - на 3 года;</w:t>
      </w:r>
    </w:p>
    <w:p w:rsidR="00F263D7" w:rsidRDefault="00F263D7" w:rsidP="00C037CB">
      <w:pPr>
        <w:ind w:firstLine="284"/>
        <w:rPr>
          <w:sz w:val="28"/>
          <w:szCs w:val="28"/>
        </w:rPr>
      </w:pPr>
      <w:r>
        <w:rPr>
          <w:sz w:val="28"/>
          <w:szCs w:val="28"/>
        </w:rPr>
        <w:t>б) для внешних совместителей:</w:t>
      </w:r>
    </w:p>
    <w:p w:rsidR="00F263D7" w:rsidRDefault="00B94EA7" w:rsidP="00C037CB">
      <w:pPr>
        <w:rPr>
          <w:sz w:val="28"/>
          <w:szCs w:val="28"/>
        </w:rPr>
      </w:pPr>
      <w:r>
        <w:rPr>
          <w:sz w:val="28"/>
          <w:szCs w:val="28"/>
        </w:rPr>
        <w:t>- </w:t>
      </w:r>
      <w:r w:rsidR="00F263D7">
        <w:rPr>
          <w:sz w:val="28"/>
          <w:szCs w:val="28"/>
        </w:rPr>
        <w:t>зав. лабораторией, главный научный сотрудник -</w:t>
      </w:r>
      <w:r w:rsidR="00814584">
        <w:rPr>
          <w:sz w:val="28"/>
          <w:szCs w:val="28"/>
        </w:rPr>
        <w:t xml:space="preserve"> </w:t>
      </w:r>
      <w:r w:rsidR="00F263D7">
        <w:rPr>
          <w:sz w:val="28"/>
          <w:szCs w:val="28"/>
        </w:rPr>
        <w:t>на 5 лет;</w:t>
      </w:r>
    </w:p>
    <w:p w:rsidR="00F263D7" w:rsidRDefault="00B94EA7" w:rsidP="00C037CB">
      <w:pPr>
        <w:rPr>
          <w:sz w:val="28"/>
          <w:szCs w:val="28"/>
        </w:rPr>
      </w:pPr>
      <w:r>
        <w:rPr>
          <w:sz w:val="28"/>
          <w:szCs w:val="28"/>
        </w:rPr>
        <w:t>- </w:t>
      </w:r>
      <w:r w:rsidR="00F263D7">
        <w:rPr>
          <w:sz w:val="28"/>
          <w:szCs w:val="28"/>
        </w:rPr>
        <w:t>ведущий научный сотрудник, старший научный сотрудник,</w:t>
      </w:r>
      <w:r w:rsidR="00814584">
        <w:rPr>
          <w:sz w:val="28"/>
          <w:szCs w:val="28"/>
        </w:rPr>
        <w:t xml:space="preserve"> </w:t>
      </w:r>
      <w:r w:rsidR="00F263D7">
        <w:rPr>
          <w:sz w:val="28"/>
          <w:szCs w:val="28"/>
        </w:rPr>
        <w:t>научный сотрудник -</w:t>
      </w:r>
      <w:r w:rsidR="00814584">
        <w:rPr>
          <w:sz w:val="28"/>
          <w:szCs w:val="28"/>
        </w:rPr>
        <w:t xml:space="preserve"> </w:t>
      </w:r>
      <w:r w:rsidR="00F263D7">
        <w:rPr>
          <w:sz w:val="28"/>
          <w:szCs w:val="28"/>
        </w:rPr>
        <w:t>на 3 года;</w:t>
      </w:r>
    </w:p>
    <w:p w:rsidR="00F263D7" w:rsidRDefault="00B94EA7" w:rsidP="00C037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F263D7">
        <w:rPr>
          <w:sz w:val="28"/>
          <w:szCs w:val="28"/>
        </w:rPr>
        <w:t xml:space="preserve">младший научный сотрудник, </w:t>
      </w:r>
      <w:r w:rsidR="00C65660">
        <w:rPr>
          <w:sz w:val="28"/>
          <w:szCs w:val="28"/>
        </w:rPr>
        <w:t>инженер</w:t>
      </w:r>
      <w:r w:rsidR="00F263D7">
        <w:rPr>
          <w:sz w:val="28"/>
          <w:szCs w:val="28"/>
        </w:rPr>
        <w:t>-исследователь - на 2 года</w:t>
      </w:r>
    </w:p>
    <w:p w:rsidR="003E500C" w:rsidRDefault="00F263D7" w:rsidP="003E500C">
      <w:pPr>
        <w:ind w:firstLine="0"/>
        <w:rPr>
          <w:sz w:val="28"/>
          <w:szCs w:val="28"/>
        </w:rPr>
      </w:pPr>
      <w:r>
        <w:rPr>
          <w:sz w:val="28"/>
          <w:szCs w:val="28"/>
        </w:rPr>
        <w:t>и издается приказ о назначении на вакантные должности научных работников.</w:t>
      </w:r>
    </w:p>
    <w:p w:rsidR="00F263D7" w:rsidRDefault="004A29E4" w:rsidP="00C037CB">
      <w:pPr>
        <w:rPr>
          <w:sz w:val="28"/>
          <w:szCs w:val="28"/>
        </w:rPr>
      </w:pPr>
      <w:r>
        <w:rPr>
          <w:sz w:val="28"/>
          <w:szCs w:val="28"/>
        </w:rPr>
        <w:t>2.14</w:t>
      </w:r>
      <w:r w:rsidR="00B94EA7">
        <w:rPr>
          <w:sz w:val="28"/>
          <w:szCs w:val="28"/>
        </w:rPr>
        <w:t>. </w:t>
      </w:r>
      <w:r w:rsidR="00F263D7">
        <w:rPr>
          <w:sz w:val="28"/>
          <w:szCs w:val="28"/>
        </w:rPr>
        <w:t>Истечение срока трудового договора научного работника является основанием для проведения конкурса на замещение его должности. Научный работник, не избранный на новый срок, освобождается от занимаемой должности в соответствии с трудовым законодательством РФ.</w:t>
      </w:r>
    </w:p>
    <w:p w:rsidR="00F263D7" w:rsidRDefault="004410F0" w:rsidP="00C037CB">
      <w:pPr>
        <w:rPr>
          <w:sz w:val="28"/>
          <w:szCs w:val="28"/>
        </w:rPr>
      </w:pPr>
      <w:r>
        <w:rPr>
          <w:sz w:val="28"/>
          <w:szCs w:val="28"/>
        </w:rPr>
        <w:t>2.15</w:t>
      </w:r>
      <w:r w:rsidR="00B94EA7">
        <w:rPr>
          <w:sz w:val="28"/>
          <w:szCs w:val="28"/>
        </w:rPr>
        <w:t>. </w:t>
      </w:r>
      <w:r w:rsidR="00F263D7">
        <w:rPr>
          <w:sz w:val="28"/>
          <w:szCs w:val="28"/>
        </w:rPr>
        <w:t xml:space="preserve">Претендент вправе обжаловать решение </w:t>
      </w:r>
      <w:r>
        <w:rPr>
          <w:sz w:val="28"/>
          <w:szCs w:val="28"/>
        </w:rPr>
        <w:t xml:space="preserve">Конкурсной </w:t>
      </w:r>
      <w:r w:rsidR="00F263D7">
        <w:rPr>
          <w:sz w:val="28"/>
          <w:szCs w:val="28"/>
        </w:rPr>
        <w:t>комиссии в соответствии с законодательством РФ.</w:t>
      </w:r>
    </w:p>
    <w:p w:rsidR="009C0B28" w:rsidRPr="009C0B28" w:rsidRDefault="004410F0" w:rsidP="00C037C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2.16</w:t>
      </w:r>
      <w:r w:rsidR="00B94EA7">
        <w:rPr>
          <w:rFonts w:eastAsia="Times New Roman"/>
          <w:sz w:val="28"/>
          <w:szCs w:val="28"/>
        </w:rPr>
        <w:t>. </w:t>
      </w:r>
      <w:r w:rsidR="009C0B28" w:rsidRPr="009C0B28">
        <w:rPr>
          <w:rFonts w:eastAsia="Times New Roman"/>
          <w:sz w:val="28"/>
          <w:szCs w:val="28"/>
        </w:rPr>
        <w:t xml:space="preserve">Если в течение 30 календарных дней со дня принятия соответствующего решения </w:t>
      </w:r>
      <w:r>
        <w:rPr>
          <w:rFonts w:eastAsia="Times New Roman"/>
          <w:sz w:val="28"/>
          <w:szCs w:val="28"/>
        </w:rPr>
        <w:t>К</w:t>
      </w:r>
      <w:r w:rsidRPr="009C0B28">
        <w:rPr>
          <w:rFonts w:eastAsia="Times New Roman"/>
          <w:sz w:val="28"/>
          <w:szCs w:val="28"/>
        </w:rPr>
        <w:t xml:space="preserve">онкурсной </w:t>
      </w:r>
      <w:r w:rsidR="009C0B28" w:rsidRPr="009C0B28">
        <w:rPr>
          <w:rFonts w:eastAsia="Times New Roman"/>
          <w:sz w:val="28"/>
          <w:szCs w:val="28"/>
        </w:rPr>
        <w:t>комиссией победитель не заключил трудовой договор по собственной инициативе, Институт объявляет о проведении нового конкурса либо заключ</w:t>
      </w:r>
      <w:r w:rsidR="00391520">
        <w:rPr>
          <w:rFonts w:eastAsia="Times New Roman"/>
          <w:sz w:val="28"/>
          <w:szCs w:val="28"/>
        </w:rPr>
        <w:t>ает</w:t>
      </w:r>
      <w:r w:rsidR="009C0B28" w:rsidRPr="009C0B28">
        <w:rPr>
          <w:rFonts w:eastAsia="Times New Roman"/>
          <w:sz w:val="28"/>
          <w:szCs w:val="28"/>
        </w:rPr>
        <w:t xml:space="preserve"> трудовой договор с претендентом, занявшим второе место.</w:t>
      </w:r>
    </w:p>
    <w:p w:rsidR="00512BE9" w:rsidRDefault="00512BE9" w:rsidP="00C037CB">
      <w:pPr>
        <w:rPr>
          <w:sz w:val="28"/>
          <w:szCs w:val="28"/>
        </w:rPr>
      </w:pPr>
    </w:p>
    <w:p w:rsidR="00512BE9" w:rsidRDefault="00B94EA7" w:rsidP="00C037C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1217" w:rsidRDefault="0055170F" w:rsidP="00B81217">
      <w:pPr>
        <w:pStyle w:val="ab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5170F" w:rsidRDefault="0055170F" w:rsidP="00DC67AF">
      <w:pPr>
        <w:pStyle w:val="ab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Квалификационные характеристики</w:t>
      </w:r>
    </w:p>
    <w:p w:rsidR="0055170F" w:rsidRPr="00052B96" w:rsidRDefault="009545A3" w:rsidP="00DC67AF">
      <w:pPr>
        <w:pStyle w:val="ab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52B96">
        <w:rPr>
          <w:rFonts w:ascii="Times New Roman" w:hAnsi="Times New Roman"/>
          <w:b/>
          <w:bCs/>
          <w:sz w:val="28"/>
          <w:szCs w:val="28"/>
        </w:rPr>
        <w:t>ЗАМЕСТИТЕЛЬ ДИРЕКТОРА ПО НАУЧНОЙ РАБОТЕ</w:t>
      </w:r>
    </w:p>
    <w:p w:rsidR="00302FD4" w:rsidRDefault="00B81217" w:rsidP="00DC67AF">
      <w:pPr>
        <w:pStyle w:val="ConsPlusNormal"/>
        <w:ind w:firstLine="0"/>
        <w:jc w:val="center"/>
        <w:rPr>
          <w:sz w:val="28"/>
          <w:szCs w:val="28"/>
        </w:rPr>
      </w:pPr>
      <w:r w:rsidRPr="00B81217">
        <w:rPr>
          <w:sz w:val="28"/>
          <w:szCs w:val="28"/>
        </w:rPr>
        <w:t>Должностные обязанности</w:t>
      </w:r>
    </w:p>
    <w:p w:rsidR="00B81217" w:rsidRPr="00B81217" w:rsidRDefault="00B81217" w:rsidP="00B81217">
      <w:pPr>
        <w:pStyle w:val="ConsPlusNormal"/>
        <w:ind w:firstLine="540"/>
        <w:rPr>
          <w:b w:val="0"/>
          <w:bCs w:val="0"/>
          <w:sz w:val="28"/>
          <w:szCs w:val="28"/>
          <w:lang w:eastAsia="en-US"/>
        </w:rPr>
      </w:pPr>
      <w:r w:rsidRPr="00B81217">
        <w:rPr>
          <w:b w:val="0"/>
          <w:bCs w:val="0"/>
          <w:sz w:val="28"/>
          <w:szCs w:val="28"/>
          <w:lang w:eastAsia="en-US"/>
        </w:rPr>
        <w:t xml:space="preserve">Руководит одной или несколькими проблемами (направлениями) научной, научно-технической и производственно-хозяйственной деятельности ИПУ РАН, организует выполнение фундаментальных и прикладных исследований и разработок, обеспечивает развитие соответствующих отраслей науки, техники и производства. Участвует в формировании и обосновании целей и задач исследований и проектных разработок, изыскательских работ, определяет значение и необходимость их проведения, пути и методы их решений. Осуществляет </w:t>
      </w:r>
      <w:proofErr w:type="gramStart"/>
      <w:r w:rsidRPr="00B81217">
        <w:rPr>
          <w:b w:val="0"/>
          <w:bCs w:val="0"/>
          <w:sz w:val="28"/>
          <w:szCs w:val="28"/>
          <w:lang w:eastAsia="en-US"/>
        </w:rPr>
        <w:t>контроль за</w:t>
      </w:r>
      <w:proofErr w:type="gramEnd"/>
      <w:r w:rsidRPr="00B81217">
        <w:rPr>
          <w:b w:val="0"/>
          <w:bCs w:val="0"/>
          <w:sz w:val="28"/>
          <w:szCs w:val="28"/>
          <w:lang w:eastAsia="en-US"/>
        </w:rPr>
        <w:t xml:space="preserve"> соблюдением установленных требований и нормативов по организации труда при проектировании новых и реконструкции действующих предприятий, разработке технологических процессов и оборудования, составлением проектов перспективных и годовых планов работ по проблеме (направлению), плановой, методической, сметно-финансовой и договорной документации, а также необходимых технико-экономических обоснований. Организует проведение комплексных исследований и разработок по проблеме (направлению), участвует в их осуществлении, обеспечивает выполнение тематических планов, высокое качество и высокий научный уровень работ, практическое использование их результатов. </w:t>
      </w:r>
      <w:proofErr w:type="gramStart"/>
      <w:r w:rsidRPr="00B81217">
        <w:rPr>
          <w:b w:val="0"/>
          <w:bCs w:val="0"/>
          <w:sz w:val="28"/>
          <w:szCs w:val="28"/>
          <w:lang w:eastAsia="en-US"/>
        </w:rPr>
        <w:t>Координирует деятельность курируемых им структурных подразделений, обеспечивает использование в их деятельности достижений отечественной и зарубежной науки и техники, патентных и научно-информационных материалов, вычислительной и организационной техники и прогрессивных методов выполнения работ, соответствие разрабатываемых проектов техническим заданиям, стандартам и другим нормативам, а также согласование технической документации с соисполнителями, заказчиками и субподрядными организациями.</w:t>
      </w:r>
      <w:proofErr w:type="gramEnd"/>
      <w:r w:rsidRPr="00B81217">
        <w:rPr>
          <w:b w:val="0"/>
          <w:bCs w:val="0"/>
          <w:sz w:val="28"/>
          <w:szCs w:val="28"/>
          <w:lang w:eastAsia="en-US"/>
        </w:rPr>
        <w:t xml:space="preserve"> Организует составление сводных научно-технических отчетов по проблеме (направлению), представление научно-технической информации и отчетов о выполненных работах в органы статистики, подготовку к изданию научных трудов, являющихся результатом исследований и разработок, их рецензирование. Осуществляет руководство работой по опытной проверке результатов исследований и разработок, заключению договоров на выполнение работ сторонними организациями и оказанию научно-методической помощи предприятиям и другим учреждениям (организациям). Принимает меры по </w:t>
      </w:r>
      <w:r w:rsidRPr="00B81217">
        <w:rPr>
          <w:b w:val="0"/>
          <w:bCs w:val="0"/>
          <w:sz w:val="28"/>
          <w:szCs w:val="28"/>
          <w:lang w:eastAsia="en-US"/>
        </w:rPr>
        <w:lastRenderedPageBreak/>
        <w:t xml:space="preserve">обеспечению подразделений ИПУ РАН необходимым оборудованием и материалами. Организует правильную техническую эксплуатацию и ремонт оборудования, </w:t>
      </w:r>
      <w:proofErr w:type="gramStart"/>
      <w:r w:rsidRPr="00B81217">
        <w:rPr>
          <w:b w:val="0"/>
          <w:bCs w:val="0"/>
          <w:sz w:val="28"/>
          <w:szCs w:val="28"/>
          <w:lang w:eastAsia="en-US"/>
        </w:rPr>
        <w:t>контроль за</w:t>
      </w:r>
      <w:proofErr w:type="gramEnd"/>
      <w:r w:rsidRPr="00B81217">
        <w:rPr>
          <w:b w:val="0"/>
          <w:bCs w:val="0"/>
          <w:sz w:val="28"/>
          <w:szCs w:val="28"/>
          <w:lang w:eastAsia="en-US"/>
        </w:rPr>
        <w:t xml:space="preserve"> соблюдением правил и норм охраны труда. Обеспечивает рациональную расстановку и использование кадров в курируемых им подразделениях, соблюдение производственной и трудовой дисциплины. Способствует развитию творческой инициативы работников, руководит работой по рассмотрению и внедрению рационализаторских предложений и изобретений, оформлению в установленном порядке заявок и других необходимых документов на авторские свидетельства на изобретения, патенты и лицензии. Курирует профильные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B81217">
        <w:rPr>
          <w:b w:val="0"/>
          <w:bCs w:val="0"/>
          <w:sz w:val="28"/>
          <w:szCs w:val="28"/>
          <w:lang w:eastAsia="en-US"/>
        </w:rPr>
        <w:t>секции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B81217">
        <w:rPr>
          <w:b w:val="0"/>
          <w:bCs w:val="0"/>
          <w:sz w:val="28"/>
          <w:szCs w:val="28"/>
          <w:lang w:eastAsia="en-US"/>
        </w:rPr>
        <w:t xml:space="preserve">Ученого совета ИПУ РАН, контролирует выполнение принимаемых решений. Проводит работу по повышению квалификации и подготовке научных кадров. Участвует в пропаганде научных знаний и достижений науки и техники, в организации научных конференций, совещаний, дискуссий, дает отзывы и заключения на разработки, связанные с тематикой руководимых им проблем (направлений). </w:t>
      </w:r>
      <w:proofErr w:type="gramStart"/>
      <w:r w:rsidRPr="00B81217">
        <w:rPr>
          <w:b w:val="0"/>
          <w:bCs w:val="0"/>
          <w:sz w:val="28"/>
          <w:szCs w:val="28"/>
          <w:lang w:eastAsia="en-US"/>
        </w:rPr>
        <w:t>Принимает участие в решении основных вопросов научно-технической и хозяйственной деятельности ИПУ РАН и осуществлении мероприятий по обеспечению выполнения утвержденных планом работ, сокращению сроков и стоимости исследований и проектирования, повышению эффективности научных исследований и разработок, ускорению использования в отраслях экономики достижений науки и техники, усилению ответственности каждого работника за порученное дело и за итоги работы коллектива, совершенствованию организации труда и управления</w:t>
      </w:r>
      <w:proofErr w:type="gramEnd"/>
      <w:r w:rsidRPr="00B81217">
        <w:rPr>
          <w:b w:val="0"/>
          <w:bCs w:val="0"/>
          <w:sz w:val="28"/>
          <w:szCs w:val="28"/>
          <w:lang w:eastAsia="en-US"/>
        </w:rPr>
        <w:t>, развитию деятельности ИПУ РАН.</w:t>
      </w:r>
      <w:r w:rsidR="00DC67AF">
        <w:rPr>
          <w:b w:val="0"/>
          <w:bCs w:val="0"/>
          <w:sz w:val="28"/>
          <w:szCs w:val="28"/>
          <w:lang w:eastAsia="en-US"/>
        </w:rPr>
        <w:t xml:space="preserve"> Осуществляет иные функции в соответствии с приказом о распределении обязанностей в дирекции Института.</w:t>
      </w:r>
    </w:p>
    <w:p w:rsidR="00B81217" w:rsidRPr="00B81217" w:rsidRDefault="00B81217" w:rsidP="00B81217">
      <w:pPr>
        <w:pStyle w:val="ConsPlusNormal"/>
        <w:ind w:firstLine="540"/>
        <w:rPr>
          <w:b w:val="0"/>
          <w:bCs w:val="0"/>
          <w:sz w:val="28"/>
          <w:szCs w:val="28"/>
          <w:lang w:eastAsia="en-US"/>
        </w:rPr>
      </w:pPr>
      <w:proofErr w:type="gramStart"/>
      <w:r w:rsidRPr="00B81217">
        <w:rPr>
          <w:bCs w:val="0"/>
          <w:sz w:val="28"/>
          <w:szCs w:val="28"/>
          <w:lang w:eastAsia="en-US"/>
        </w:rPr>
        <w:t>Должен знать</w:t>
      </w:r>
      <w:r w:rsidRPr="00B81217">
        <w:rPr>
          <w:b w:val="0"/>
          <w:bCs w:val="0"/>
          <w:sz w:val="28"/>
          <w:szCs w:val="28"/>
          <w:lang w:eastAsia="en-US"/>
        </w:rPr>
        <w:t>: законодательные и нормативные правовые акты, определяющие направления развития соответствующей отрасли экономики, науки и техники; направления деятельности, профиль и специализацию ИПУ РАН; постановления, распоряжения, приказы и другие руководящие материалы вышестоящих органов, касающиеся деятельности ИПУ РАН; достижения отечественной и зарубежной науки и техники в области деятельности ИПУ РАН; научные методы проведения исследовательских работ, технических разработок и их экспериментальной проверки;</w:t>
      </w:r>
      <w:proofErr w:type="gramEnd"/>
      <w:r>
        <w:rPr>
          <w:b w:val="0"/>
          <w:bCs w:val="0"/>
          <w:sz w:val="28"/>
          <w:szCs w:val="28"/>
          <w:lang w:eastAsia="en-US"/>
        </w:rPr>
        <w:t xml:space="preserve"> </w:t>
      </w:r>
      <w:proofErr w:type="gramStart"/>
      <w:r w:rsidRPr="00B81217">
        <w:rPr>
          <w:b w:val="0"/>
          <w:bCs w:val="0"/>
          <w:sz w:val="28"/>
          <w:szCs w:val="28"/>
          <w:lang w:eastAsia="en-US"/>
        </w:rPr>
        <w:t xml:space="preserve">результаты исследований и разработок по смежным проблемам, осуществляемым другими учреждениями (организациями); методы планирования и финансирования научных исследований и разработок; системы оплаты труда и формы материального стимулирования; порядок заключения и исполнения договоров и контрактов; экономику, организацию труда, производства и управления; трудовое </w:t>
      </w:r>
      <w:r w:rsidRPr="00B81217">
        <w:rPr>
          <w:b w:val="0"/>
          <w:bCs w:val="0"/>
          <w:sz w:val="28"/>
          <w:szCs w:val="28"/>
          <w:lang w:eastAsia="en-US"/>
        </w:rPr>
        <w:lastRenderedPageBreak/>
        <w:t>законодательство; правила и нормы охраны труда, техники безопасности, производственной санитарии и противопожарной защиты.</w:t>
      </w:r>
      <w:proofErr w:type="gramEnd"/>
    </w:p>
    <w:p w:rsidR="00512BE9" w:rsidRDefault="00512BE9" w:rsidP="00DC67AF">
      <w:pPr>
        <w:pStyle w:val="ab"/>
        <w:spacing w:after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2FD4" w:rsidRDefault="00B81217" w:rsidP="00DC67AF">
      <w:pPr>
        <w:pStyle w:val="ab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81217">
        <w:rPr>
          <w:rFonts w:ascii="Times New Roman" w:hAnsi="Times New Roman"/>
          <w:b/>
          <w:bCs/>
          <w:sz w:val="28"/>
          <w:szCs w:val="28"/>
        </w:rPr>
        <w:t>Требования к квалификации</w:t>
      </w:r>
    </w:p>
    <w:p w:rsidR="00B81217" w:rsidRDefault="00B81217" w:rsidP="0071054B">
      <w:pPr>
        <w:pStyle w:val="ab"/>
        <w:spacing w:after="0"/>
        <w:rPr>
          <w:rFonts w:ascii="Times New Roman" w:hAnsi="Times New Roman"/>
          <w:sz w:val="28"/>
          <w:szCs w:val="28"/>
        </w:rPr>
      </w:pPr>
      <w:r w:rsidRPr="00B81217">
        <w:rPr>
          <w:rFonts w:ascii="Times New Roman" w:hAnsi="Times New Roman"/>
          <w:sz w:val="28"/>
          <w:szCs w:val="28"/>
        </w:rPr>
        <w:t xml:space="preserve">Ученая степень доктора наук. В исключительных случаях, кандидата наук со стажем научной работы после </w:t>
      </w:r>
      <w:r w:rsidR="00E77F70">
        <w:rPr>
          <w:rFonts w:ascii="Times New Roman" w:hAnsi="Times New Roman"/>
          <w:sz w:val="28"/>
          <w:szCs w:val="28"/>
        </w:rPr>
        <w:t>присужде</w:t>
      </w:r>
      <w:r w:rsidR="00E77F70" w:rsidRPr="00B81217">
        <w:rPr>
          <w:rFonts w:ascii="Times New Roman" w:hAnsi="Times New Roman"/>
          <w:sz w:val="28"/>
          <w:szCs w:val="28"/>
        </w:rPr>
        <w:t xml:space="preserve">ния </w:t>
      </w:r>
      <w:r w:rsidRPr="00B81217">
        <w:rPr>
          <w:rFonts w:ascii="Times New Roman" w:hAnsi="Times New Roman"/>
          <w:sz w:val="28"/>
          <w:szCs w:val="28"/>
        </w:rPr>
        <w:t xml:space="preserve">учёной степени не менее 5 лет. </w:t>
      </w:r>
      <w:proofErr w:type="gramStart"/>
      <w:r w:rsidRPr="00B81217">
        <w:rPr>
          <w:rFonts w:ascii="Times New Roman" w:hAnsi="Times New Roman"/>
          <w:sz w:val="28"/>
          <w:szCs w:val="28"/>
        </w:rPr>
        <w:t>Наличие за последние 5 лет: не менее 7 научных трудов (монографий, статей в рецензируемых журналах</w:t>
      </w:r>
      <w:r w:rsidR="00772B37">
        <w:rPr>
          <w:rFonts w:ascii="Times New Roman" w:hAnsi="Times New Roman"/>
          <w:sz w:val="28"/>
          <w:szCs w:val="28"/>
        </w:rPr>
        <w:t xml:space="preserve"> (из действующего Перечня ВАК)</w:t>
      </w:r>
      <w:r w:rsidRPr="00B81217">
        <w:rPr>
          <w:rFonts w:ascii="Times New Roman" w:hAnsi="Times New Roman"/>
          <w:sz w:val="28"/>
          <w:szCs w:val="28"/>
        </w:rPr>
        <w:t>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</w:t>
      </w:r>
      <w:proofErr w:type="gramEnd"/>
      <w:r w:rsidRPr="00B81217">
        <w:rPr>
          <w:rFonts w:ascii="Times New Roman" w:hAnsi="Times New Roman"/>
          <w:sz w:val="28"/>
          <w:szCs w:val="28"/>
        </w:rPr>
        <w:t xml:space="preserve"> руководства работами по грантам </w:t>
      </w:r>
      <w:r w:rsidR="002907E1">
        <w:rPr>
          <w:rFonts w:ascii="Times New Roman" w:hAnsi="Times New Roman"/>
          <w:sz w:val="28"/>
          <w:szCs w:val="28"/>
        </w:rPr>
        <w:t xml:space="preserve">РНФ, </w:t>
      </w:r>
      <w:r w:rsidRPr="00B81217">
        <w:rPr>
          <w:rFonts w:ascii="Times New Roman" w:hAnsi="Times New Roman"/>
          <w:sz w:val="28"/>
          <w:szCs w:val="28"/>
        </w:rPr>
        <w:t xml:space="preserve">РФФИ, РГНФ, программам фундаментальных исследований РАН и ее отделений, федеральным программам и программам </w:t>
      </w:r>
      <w:proofErr w:type="spellStart"/>
      <w:r w:rsidRPr="00B8121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81217">
        <w:rPr>
          <w:rFonts w:ascii="Times New Roman" w:hAnsi="Times New Roman"/>
          <w:sz w:val="28"/>
          <w:szCs w:val="28"/>
        </w:rPr>
        <w:t xml:space="preserve"> России, российским и международным контрактам (договорам, соглашениям); руководства подготовкой научных кадров высшей квалификации (докторов, кандидатов наук).</w:t>
      </w:r>
    </w:p>
    <w:p w:rsidR="0071054B" w:rsidRDefault="0071054B" w:rsidP="00DC67AF">
      <w:pPr>
        <w:pStyle w:val="ab"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5035B9" w:rsidRDefault="0055170F" w:rsidP="00DC67AF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ЗАВЕДУЮЩИЙ ЛАБОРАТОРИЕЙ</w:t>
      </w:r>
    </w:p>
    <w:p w:rsidR="005035B9" w:rsidRDefault="005035B9" w:rsidP="00DC67AF">
      <w:pPr>
        <w:autoSpaceDE w:val="0"/>
        <w:autoSpaceDN w:val="0"/>
        <w:adjustRightInd w:val="0"/>
        <w:ind w:firstLine="0"/>
        <w:jc w:val="left"/>
        <w:rPr>
          <w:b/>
          <w:bCs/>
          <w:sz w:val="28"/>
          <w:szCs w:val="28"/>
        </w:rPr>
      </w:pPr>
    </w:p>
    <w:p w:rsidR="00302FD4" w:rsidRDefault="005035B9" w:rsidP="00DC67AF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5035B9">
        <w:rPr>
          <w:b/>
          <w:sz w:val="28"/>
          <w:szCs w:val="28"/>
        </w:rPr>
        <w:t>Должностные обязанности</w:t>
      </w:r>
    </w:p>
    <w:p w:rsidR="00B81217" w:rsidRPr="00B81217" w:rsidRDefault="00B81217" w:rsidP="005035B9">
      <w:pPr>
        <w:autoSpaceDE w:val="0"/>
        <w:autoSpaceDN w:val="0"/>
        <w:adjustRightInd w:val="0"/>
        <w:rPr>
          <w:sz w:val="28"/>
          <w:szCs w:val="28"/>
        </w:rPr>
      </w:pPr>
      <w:r w:rsidRPr="00B81217">
        <w:rPr>
          <w:sz w:val="28"/>
          <w:szCs w:val="28"/>
        </w:rPr>
        <w:t>Организует и осуществляет общее руководство выполнением плановых научно-исследовательских и других работ. Осуществляет научное руководство исследованиями по самостоятельным направлениям фундаментальных и (или) прикладных исследований. Разрабатывает предложения к планам ИПУ РАН по тематике подразделения и планы работ подразделения. Руководит разработкой технических заданий, методик и рабочих программ исследований, выполняемых сотрудниками подразделения. Контролирует выполнение заданий специалистами подразделения и соисполнителями. Обеспечивает подготовку научных и других отчетов по работам, выполняемым подразделением, и представляет их на рассмотрение Ученого совета ИПУ РАН. Определяет потребность подразделения в оборудовании, материалах и других ресурсах, принимает меры к обеспечению подразделения этими ресурсами, их рациональному использованию.</w:t>
      </w:r>
      <w:r w:rsidR="006A592E">
        <w:rPr>
          <w:sz w:val="28"/>
          <w:szCs w:val="28"/>
        </w:rPr>
        <w:t xml:space="preserve"> </w:t>
      </w:r>
      <w:r w:rsidRPr="00B81217">
        <w:rPr>
          <w:sz w:val="28"/>
          <w:szCs w:val="28"/>
        </w:rPr>
        <w:t xml:space="preserve">Обеспечивает рациональную расстановку работников, принимает меры по повышению их квалификации и творческой активности. Отвечает за соблюдение трудовой дисциплины, правил и норм охраны труда и техники безопасности. Участвует в подборе кадров, их аттестации и оценке деятельности, представляет предложения об оплате и поощрениях сотрудников подразделения, наложении на них дисциплинарных </w:t>
      </w:r>
      <w:r w:rsidRPr="00B81217">
        <w:rPr>
          <w:sz w:val="28"/>
          <w:szCs w:val="28"/>
        </w:rPr>
        <w:lastRenderedPageBreak/>
        <w:t>взысканий. Организует взаимодействие подразделения с другими подразделениями ИПУ РАН, а также близкими по тематике подразделениями других организаций и вузов. Представляет на рассмотрение Ученого совета ИПУ РАН</w:t>
      </w:r>
      <w:r w:rsidR="00302FD4">
        <w:rPr>
          <w:sz w:val="28"/>
          <w:szCs w:val="28"/>
        </w:rPr>
        <w:t xml:space="preserve"> </w:t>
      </w:r>
      <w:r w:rsidRPr="00B81217">
        <w:rPr>
          <w:sz w:val="28"/>
          <w:szCs w:val="28"/>
        </w:rPr>
        <w:t>или руководителя отдела (отделения, лаборатории) института научные отчеты по выполненным работам. Обеспечивает практическое применение их результатов, авторский надзор и оказание технической помощи. Принимает меры по рациональному использованию выделенных ресурсов и обеспечивает сохранность оборудования, аппаратуры и приборов. Проводит работу по патентованию и лицензированию научных и технических достижений и обеспечению регистрации изобретений и рационализаторских предложений. Обеспечивает эффективность работы подразделения, рациональную расстановку работников, принимает меры по развитию творческой активности специалистов. Следит за безопасным проведением работ, соблюдением правил и норм охраны труда. Участвует в подборе, аттестации и оценке деятельности работников подразделения, повышении их квалификации, представляет директору ИПУ РАН или отдела (отделения, лаборатории) института предложения по оплате их труда с учетом личного вклада в общие результаты работы. Руководит работниками подразделения.</w:t>
      </w:r>
    </w:p>
    <w:p w:rsidR="00B81217" w:rsidRPr="00B81217" w:rsidRDefault="00B81217" w:rsidP="005035B9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81217">
        <w:rPr>
          <w:b/>
          <w:bCs/>
          <w:sz w:val="28"/>
          <w:szCs w:val="28"/>
        </w:rPr>
        <w:t>Должен знать:</w:t>
      </w:r>
      <w:r w:rsidR="005035B9">
        <w:rPr>
          <w:b/>
          <w:bCs/>
          <w:sz w:val="28"/>
          <w:szCs w:val="28"/>
        </w:rPr>
        <w:t xml:space="preserve"> </w:t>
      </w:r>
      <w:r w:rsidRPr="00B81217">
        <w:rPr>
          <w:sz w:val="28"/>
          <w:szCs w:val="28"/>
        </w:rPr>
        <w:t>законодательные и нормативные правовые акты, научные проблемы в соответствующей области знаний, науки и техники, направления развития отрасли экономики; руководящие материалы вышестоящих органов, отечественные и зарубежные достижения по этим вопросам; установленный порядок организации, планирования и финансирования, проведения и внедрения научных исследований и разработок; порядок заключения и исполнения договоров при совместном выполнении работ с другими учреждениями, организациями и предприятиями;</w:t>
      </w:r>
      <w:proofErr w:type="gramEnd"/>
      <w:r w:rsidRPr="00B81217">
        <w:rPr>
          <w:sz w:val="28"/>
          <w:szCs w:val="28"/>
        </w:rPr>
        <w:t xml:space="preserve"> научное оборудование подразделения, правила его эксплуатации; порядок составления заявок на изобретения и открытия, оформления научно-технической документации и заявок на приобретение приборов, материалов, другого научного оборудования; системы управления научными исследованиями и разработками, организации, оценки и оплаты труда научных работников, формы их материального поощрения; действующие положения по подготовке и повышению квалификации кадров; руководящие материалы по организации делопроизводства; трудовое законодательство; правила и нормы охраны труда.</w:t>
      </w:r>
    </w:p>
    <w:p w:rsidR="005035B9" w:rsidRDefault="005035B9" w:rsidP="00B81217">
      <w:pPr>
        <w:pStyle w:val="ab"/>
        <w:spacing w:after="0"/>
        <w:rPr>
          <w:rFonts w:ascii="Times New Roman" w:hAnsi="Times New Roman"/>
          <w:b/>
          <w:sz w:val="28"/>
          <w:szCs w:val="28"/>
        </w:rPr>
      </w:pPr>
    </w:p>
    <w:p w:rsidR="003E500C" w:rsidRDefault="00B81217" w:rsidP="003E500C">
      <w:pPr>
        <w:pStyle w:val="ab"/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81217">
        <w:rPr>
          <w:rFonts w:ascii="Times New Roman" w:hAnsi="Times New Roman"/>
          <w:b/>
          <w:sz w:val="28"/>
          <w:szCs w:val="28"/>
        </w:rPr>
        <w:t>Требования к квалификации</w:t>
      </w:r>
    </w:p>
    <w:p w:rsidR="0071054B" w:rsidRDefault="00B81217" w:rsidP="00B81217">
      <w:pPr>
        <w:pStyle w:val="ab"/>
        <w:spacing w:after="0"/>
        <w:rPr>
          <w:rFonts w:ascii="Times New Roman" w:hAnsi="Times New Roman"/>
          <w:sz w:val="28"/>
          <w:szCs w:val="28"/>
        </w:rPr>
      </w:pPr>
      <w:r w:rsidRPr="00B81217">
        <w:rPr>
          <w:rFonts w:ascii="Times New Roman" w:hAnsi="Times New Roman"/>
          <w:sz w:val="28"/>
          <w:szCs w:val="28"/>
        </w:rPr>
        <w:t xml:space="preserve">Ученая степень доктора или кандидата наук и научный стаж не менее 5 лет. </w:t>
      </w:r>
      <w:proofErr w:type="gramStart"/>
      <w:r w:rsidRPr="00B81217">
        <w:rPr>
          <w:rFonts w:ascii="Times New Roman" w:hAnsi="Times New Roman"/>
          <w:sz w:val="28"/>
          <w:szCs w:val="28"/>
        </w:rPr>
        <w:t xml:space="preserve">Наличие за последние 5 лет: не менее 7 научных трудов (монографий, </w:t>
      </w:r>
      <w:r w:rsidRPr="00B81217">
        <w:rPr>
          <w:rFonts w:ascii="Times New Roman" w:hAnsi="Times New Roman"/>
          <w:sz w:val="28"/>
          <w:szCs w:val="28"/>
        </w:rPr>
        <w:lastRenderedPageBreak/>
        <w:t>статей, опубликованных в рецензируемых журналах</w:t>
      </w:r>
      <w:r w:rsidR="00772B37">
        <w:rPr>
          <w:rFonts w:ascii="Times New Roman" w:hAnsi="Times New Roman"/>
          <w:sz w:val="28"/>
          <w:szCs w:val="28"/>
        </w:rPr>
        <w:t xml:space="preserve"> (из действующего Перечня ВАК)</w:t>
      </w:r>
      <w:r w:rsidRPr="00B81217">
        <w:rPr>
          <w:rFonts w:ascii="Times New Roman" w:hAnsi="Times New Roman"/>
          <w:sz w:val="28"/>
          <w:szCs w:val="28"/>
        </w:rPr>
        <w:t>, патентов на изобретения, зарегистрированных в установленном порядке научных отчетов);</w:t>
      </w:r>
      <w:r w:rsidR="002907E1">
        <w:rPr>
          <w:rFonts w:ascii="Times New Roman" w:hAnsi="Times New Roman"/>
          <w:sz w:val="28"/>
          <w:szCs w:val="28"/>
        </w:rPr>
        <w:t xml:space="preserve"> </w:t>
      </w:r>
      <w:r w:rsidRPr="00B81217">
        <w:rPr>
          <w:rFonts w:ascii="Times New Roman" w:hAnsi="Times New Roman"/>
          <w:sz w:val="28"/>
          <w:szCs w:val="28"/>
        </w:rPr>
        <w:t>опыта научно-организационной работы; участия в российских и зарубежных конференциях в качестве докладчика;</w:t>
      </w:r>
      <w:proofErr w:type="gramEnd"/>
      <w:r w:rsidRPr="00B81217">
        <w:rPr>
          <w:rFonts w:ascii="Times New Roman" w:hAnsi="Times New Roman"/>
          <w:sz w:val="28"/>
          <w:szCs w:val="28"/>
        </w:rPr>
        <w:t xml:space="preserve"> руководства исследованиями по грантам РНФ, РФФИ, РГНФ или другим научным грантам, программам фундаментальных исследований РАН или ее отделений, программам </w:t>
      </w:r>
      <w:proofErr w:type="spellStart"/>
      <w:r w:rsidRPr="00B8121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81217">
        <w:rPr>
          <w:rFonts w:ascii="Times New Roman" w:hAnsi="Times New Roman"/>
          <w:sz w:val="28"/>
          <w:szCs w:val="28"/>
        </w:rPr>
        <w:t xml:space="preserve"> России и т.п. (или участие в выполнении не менее чем в двух таких исследованиях); подготовленных докторов или кандидатов наук или участия в обучении аспирантов и студентов.</w:t>
      </w:r>
    </w:p>
    <w:p w:rsidR="0055170F" w:rsidRPr="00B81217" w:rsidRDefault="0055170F" w:rsidP="00B81217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55170F" w:rsidRDefault="0055170F" w:rsidP="00DC67AF">
      <w:pPr>
        <w:pStyle w:val="ab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ГЛАВНЫЙ НАУЧНЫЙ СОТРУДНИК</w:t>
      </w:r>
    </w:p>
    <w:p w:rsidR="00776D6C" w:rsidRDefault="005035B9" w:rsidP="00DC67AF">
      <w:pPr>
        <w:pStyle w:val="ab"/>
        <w:spacing w:after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035B9">
        <w:rPr>
          <w:rFonts w:ascii="Times New Roman" w:hAnsi="Times New Roman"/>
          <w:b/>
          <w:bCs/>
          <w:sz w:val="28"/>
          <w:szCs w:val="28"/>
        </w:rPr>
        <w:t>Должностные обязанности</w:t>
      </w:r>
    </w:p>
    <w:p w:rsidR="005035B9" w:rsidRPr="005035B9" w:rsidRDefault="005035B9" w:rsidP="005035B9">
      <w:pPr>
        <w:pStyle w:val="ab"/>
        <w:spacing w:after="0"/>
        <w:rPr>
          <w:rFonts w:ascii="Times New Roman" w:hAnsi="Times New Roman"/>
          <w:sz w:val="28"/>
          <w:szCs w:val="28"/>
        </w:rPr>
      </w:pPr>
      <w:r w:rsidRPr="005035B9">
        <w:rPr>
          <w:rFonts w:ascii="Times New Roman" w:hAnsi="Times New Roman"/>
          <w:sz w:val="28"/>
          <w:szCs w:val="28"/>
        </w:rPr>
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5B9">
        <w:rPr>
          <w:rFonts w:ascii="Times New Roman" w:hAnsi="Times New Roman"/>
          <w:sz w:val="28"/>
          <w:szCs w:val="28"/>
        </w:rPr>
        <w:t>и принимает непосредственное участие в их реализации:</w:t>
      </w:r>
    </w:p>
    <w:p w:rsidR="005035B9" w:rsidRPr="005035B9" w:rsidRDefault="00DC67AF" w:rsidP="005035B9">
      <w:pPr>
        <w:pStyle w:val="ab"/>
        <w:spacing w:after="0"/>
        <w:ind w:firstLine="708"/>
        <w:rPr>
          <w:rFonts w:ascii="Times New Roman" w:hAnsi="Times New Roman"/>
          <w:sz w:val="28"/>
          <w:szCs w:val="28"/>
        </w:rPr>
      </w:pPr>
      <w:r w:rsidRPr="005035B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5035B9" w:rsidRPr="005035B9">
        <w:rPr>
          <w:rFonts w:ascii="Times New Roman" w:hAnsi="Times New Roman"/>
          <w:sz w:val="28"/>
          <w:szCs w:val="28"/>
        </w:rPr>
        <w:t>формулирует направления исследований, организует составление программ работ, определяет методы и средства их проведения;</w:t>
      </w:r>
    </w:p>
    <w:p w:rsidR="005035B9" w:rsidRPr="005035B9" w:rsidRDefault="00DC67AF" w:rsidP="005035B9">
      <w:pPr>
        <w:pStyle w:val="ab"/>
        <w:spacing w:after="0"/>
        <w:ind w:firstLine="708"/>
        <w:rPr>
          <w:rFonts w:ascii="Times New Roman" w:hAnsi="Times New Roman"/>
          <w:sz w:val="28"/>
          <w:szCs w:val="28"/>
        </w:rPr>
      </w:pPr>
      <w:r w:rsidRPr="005035B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5035B9" w:rsidRPr="005035B9">
        <w:rPr>
          <w:rFonts w:ascii="Times New Roman" w:hAnsi="Times New Roman"/>
          <w:sz w:val="28"/>
          <w:szCs w:val="28"/>
        </w:rPr>
        <w:t>координирует деятельность соисполнителей работ в руководимых им направлениях;</w:t>
      </w:r>
    </w:p>
    <w:p w:rsidR="005035B9" w:rsidRPr="005035B9" w:rsidRDefault="00DC67AF" w:rsidP="005035B9">
      <w:pPr>
        <w:pStyle w:val="ab"/>
        <w:spacing w:after="0"/>
        <w:ind w:firstLine="708"/>
        <w:rPr>
          <w:rFonts w:ascii="Times New Roman" w:hAnsi="Times New Roman"/>
          <w:sz w:val="28"/>
          <w:szCs w:val="28"/>
        </w:rPr>
      </w:pPr>
      <w:r w:rsidRPr="005035B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5035B9" w:rsidRPr="005035B9">
        <w:rPr>
          <w:rFonts w:ascii="Times New Roman" w:hAnsi="Times New Roman"/>
          <w:sz w:val="28"/>
          <w:szCs w:val="28"/>
        </w:rPr>
        <w:t>анализирует и обобщает полученные результаты и данные мировой и отечественной науки в соответствующей области;</w:t>
      </w:r>
    </w:p>
    <w:p w:rsidR="005035B9" w:rsidRPr="005035B9" w:rsidRDefault="00DC67AF" w:rsidP="005035B9">
      <w:pPr>
        <w:pStyle w:val="ab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035B9" w:rsidRPr="005035B9">
        <w:rPr>
          <w:rFonts w:ascii="Times New Roman" w:hAnsi="Times New Roman"/>
          <w:sz w:val="28"/>
          <w:szCs w:val="28"/>
        </w:rPr>
        <w:t>проводит научную экспертизу проектов исследований и результатов законченных исследований и разработок;</w:t>
      </w:r>
    </w:p>
    <w:p w:rsidR="005035B9" w:rsidRPr="005035B9" w:rsidRDefault="00DC67AF" w:rsidP="005035B9">
      <w:pPr>
        <w:pStyle w:val="ab"/>
        <w:spacing w:after="0"/>
        <w:ind w:firstLine="708"/>
        <w:rPr>
          <w:rFonts w:ascii="Times New Roman" w:hAnsi="Times New Roman"/>
          <w:sz w:val="28"/>
          <w:szCs w:val="28"/>
        </w:rPr>
      </w:pPr>
      <w:r w:rsidRPr="005035B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5035B9" w:rsidRPr="005035B9">
        <w:rPr>
          <w:rFonts w:ascii="Times New Roman" w:hAnsi="Times New Roman"/>
          <w:sz w:val="28"/>
          <w:szCs w:val="28"/>
        </w:rPr>
        <w:t>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</w:r>
    </w:p>
    <w:p w:rsidR="005035B9" w:rsidRPr="005035B9" w:rsidRDefault="00DC67AF" w:rsidP="005035B9">
      <w:pPr>
        <w:pStyle w:val="ab"/>
        <w:spacing w:after="0"/>
        <w:ind w:firstLine="708"/>
        <w:rPr>
          <w:rFonts w:ascii="Times New Roman" w:hAnsi="Times New Roman"/>
          <w:sz w:val="28"/>
          <w:szCs w:val="28"/>
        </w:rPr>
      </w:pPr>
      <w:r w:rsidRPr="005035B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5035B9" w:rsidRPr="005035B9">
        <w:rPr>
          <w:rFonts w:ascii="Times New Roman" w:hAnsi="Times New Roman"/>
          <w:sz w:val="28"/>
          <w:szCs w:val="28"/>
        </w:rPr>
        <w:t>участвует в работе ученых, квалификационных, научных советов, редакционных коллегий научных журналов.</w:t>
      </w:r>
    </w:p>
    <w:p w:rsidR="005035B9" w:rsidRDefault="005035B9" w:rsidP="005035B9">
      <w:pPr>
        <w:pStyle w:val="ab"/>
        <w:spacing w:after="0"/>
        <w:ind w:firstLine="708"/>
        <w:rPr>
          <w:rFonts w:ascii="Times New Roman" w:hAnsi="Times New Roman"/>
          <w:sz w:val="28"/>
          <w:szCs w:val="28"/>
        </w:rPr>
      </w:pPr>
      <w:r w:rsidRPr="005035B9">
        <w:rPr>
          <w:rFonts w:ascii="Times New Roman" w:hAnsi="Times New Roman"/>
          <w:sz w:val="28"/>
          <w:szCs w:val="28"/>
        </w:rPr>
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</w:r>
    </w:p>
    <w:p w:rsidR="005035B9" w:rsidRDefault="005035B9" w:rsidP="005035B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035B9">
        <w:rPr>
          <w:b/>
          <w:sz w:val="28"/>
          <w:szCs w:val="28"/>
        </w:rPr>
        <w:t>Должен знать:</w:t>
      </w:r>
      <w:r w:rsidRPr="005035B9">
        <w:rPr>
          <w:sz w:val="28"/>
          <w:szCs w:val="28"/>
        </w:rPr>
        <w:t xml:space="preserve">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</w:t>
      </w:r>
      <w:r>
        <w:rPr>
          <w:sz w:val="28"/>
          <w:szCs w:val="28"/>
        </w:rPr>
        <w:t xml:space="preserve"> </w:t>
      </w:r>
      <w:r w:rsidRPr="005035B9">
        <w:rPr>
          <w:sz w:val="28"/>
          <w:szCs w:val="28"/>
        </w:rPr>
        <w:t>Президиума РАН и ИПУ РАН</w:t>
      </w:r>
      <w:r>
        <w:rPr>
          <w:sz w:val="28"/>
          <w:szCs w:val="28"/>
        </w:rPr>
        <w:t xml:space="preserve"> </w:t>
      </w:r>
      <w:r w:rsidRPr="005035B9">
        <w:rPr>
          <w:sz w:val="28"/>
          <w:szCs w:val="28"/>
        </w:rPr>
        <w:t xml:space="preserve">по вопросам организации научной </w:t>
      </w:r>
      <w:r w:rsidRPr="005035B9">
        <w:rPr>
          <w:sz w:val="28"/>
          <w:szCs w:val="28"/>
        </w:rPr>
        <w:lastRenderedPageBreak/>
        <w:t>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</w:r>
    </w:p>
    <w:p w:rsidR="005035B9" w:rsidRPr="005035B9" w:rsidRDefault="005035B9" w:rsidP="005035B9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3E500C" w:rsidRDefault="005035B9" w:rsidP="003E500C">
      <w:pPr>
        <w:pStyle w:val="ab"/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035B9">
        <w:rPr>
          <w:rFonts w:ascii="Times New Roman" w:hAnsi="Times New Roman"/>
          <w:b/>
          <w:sz w:val="28"/>
          <w:szCs w:val="28"/>
        </w:rPr>
        <w:t>Требования к квалификации</w:t>
      </w:r>
    </w:p>
    <w:p w:rsidR="0055170F" w:rsidRPr="005035B9" w:rsidRDefault="005035B9" w:rsidP="005035B9">
      <w:pPr>
        <w:pStyle w:val="ab"/>
        <w:spacing w:after="0"/>
        <w:rPr>
          <w:rFonts w:ascii="Times New Roman" w:hAnsi="Times New Roman"/>
          <w:sz w:val="28"/>
          <w:szCs w:val="28"/>
        </w:rPr>
      </w:pPr>
      <w:r w:rsidRPr="005035B9">
        <w:rPr>
          <w:rFonts w:ascii="Times New Roman" w:hAnsi="Times New Roman"/>
          <w:sz w:val="28"/>
          <w:szCs w:val="28"/>
        </w:rPr>
        <w:t xml:space="preserve">Ученая степень доктора наук. </w:t>
      </w:r>
      <w:proofErr w:type="gramStart"/>
      <w:r w:rsidRPr="005035B9">
        <w:rPr>
          <w:rFonts w:ascii="Times New Roman" w:hAnsi="Times New Roman"/>
          <w:sz w:val="28"/>
          <w:szCs w:val="28"/>
        </w:rPr>
        <w:t>Наличие за последние 5 лет: не менее 10 научных трудов (монографий, статей в рецензируемых журналах</w:t>
      </w:r>
      <w:r w:rsidR="00772B37">
        <w:rPr>
          <w:rFonts w:ascii="Times New Roman" w:hAnsi="Times New Roman"/>
          <w:sz w:val="28"/>
          <w:szCs w:val="28"/>
        </w:rPr>
        <w:t xml:space="preserve"> (из действующего Перечня ВАК)</w:t>
      </w:r>
      <w:r w:rsidRPr="005035B9">
        <w:rPr>
          <w:rFonts w:ascii="Times New Roman" w:hAnsi="Times New Roman"/>
          <w:sz w:val="28"/>
          <w:szCs w:val="28"/>
        </w:rPr>
        <w:t>, патентов на изобретения, зарегистрированных в установленном порядке научных отчетов);</w:t>
      </w:r>
      <w:proofErr w:type="gramEnd"/>
      <w:r w:rsidR="00363308">
        <w:rPr>
          <w:rFonts w:ascii="Times New Roman" w:hAnsi="Times New Roman"/>
          <w:sz w:val="28"/>
          <w:szCs w:val="28"/>
        </w:rPr>
        <w:t xml:space="preserve"> </w:t>
      </w:r>
      <w:r w:rsidRPr="005035B9">
        <w:rPr>
          <w:rFonts w:ascii="Times New Roman" w:hAnsi="Times New Roman"/>
          <w:sz w:val="28"/>
          <w:szCs w:val="28"/>
        </w:rPr>
        <w:t xml:space="preserve">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</w:r>
      <w:proofErr w:type="spellStart"/>
      <w:r w:rsidRPr="005035B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035B9">
        <w:rPr>
          <w:rFonts w:ascii="Times New Roman" w:hAnsi="Times New Roman"/>
          <w:sz w:val="28"/>
          <w:szCs w:val="28"/>
        </w:rPr>
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</w:r>
    </w:p>
    <w:p w:rsidR="0071054B" w:rsidRDefault="0071054B" w:rsidP="005035B9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55170F" w:rsidRDefault="0055170F" w:rsidP="00DC67AF">
      <w:pPr>
        <w:pStyle w:val="ab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 НАУЧНЫЙ СОТРУДНИК</w:t>
      </w:r>
    </w:p>
    <w:p w:rsidR="00302FD4" w:rsidRDefault="00302FD4" w:rsidP="00DC67AF">
      <w:pPr>
        <w:pStyle w:val="ab"/>
        <w:spacing w:after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2FD4">
        <w:rPr>
          <w:rFonts w:ascii="Times New Roman" w:hAnsi="Times New Roman"/>
          <w:b/>
          <w:bCs/>
          <w:sz w:val="28"/>
          <w:szCs w:val="28"/>
        </w:rPr>
        <w:t>Должностные обязанности</w:t>
      </w:r>
    </w:p>
    <w:p w:rsidR="00302FD4" w:rsidRPr="00302FD4" w:rsidRDefault="00302FD4" w:rsidP="00302FD4">
      <w:pPr>
        <w:pStyle w:val="ab"/>
        <w:spacing w:after="0"/>
        <w:rPr>
          <w:rFonts w:ascii="Times New Roman" w:hAnsi="Times New Roman"/>
          <w:sz w:val="28"/>
          <w:szCs w:val="28"/>
        </w:rPr>
      </w:pPr>
      <w:r w:rsidRPr="00302FD4">
        <w:rPr>
          <w:rFonts w:ascii="Times New Roman" w:hAnsi="Times New Roman"/>
          <w:sz w:val="28"/>
          <w:szCs w:val="28"/>
        </w:rPr>
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</w:r>
    </w:p>
    <w:p w:rsidR="00302FD4" w:rsidRPr="00302FD4" w:rsidRDefault="00DC67AF" w:rsidP="00302FD4">
      <w:pPr>
        <w:pStyle w:val="ab"/>
        <w:spacing w:after="0"/>
        <w:rPr>
          <w:rFonts w:ascii="Times New Roman" w:hAnsi="Times New Roman"/>
          <w:sz w:val="28"/>
          <w:szCs w:val="28"/>
        </w:rPr>
      </w:pPr>
      <w:r w:rsidRPr="00302F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302FD4" w:rsidRPr="00302FD4">
        <w:rPr>
          <w:rFonts w:ascii="Times New Roman" w:hAnsi="Times New Roman"/>
          <w:sz w:val="28"/>
          <w:szCs w:val="28"/>
        </w:rPr>
        <w:t>разрабатывает методы решения наиболее сложных, научных проблем;</w:t>
      </w:r>
    </w:p>
    <w:p w:rsidR="00302FD4" w:rsidRPr="00302FD4" w:rsidRDefault="00DC67AF" w:rsidP="00302FD4">
      <w:pPr>
        <w:pStyle w:val="ab"/>
        <w:spacing w:after="0"/>
        <w:rPr>
          <w:rFonts w:ascii="Times New Roman" w:hAnsi="Times New Roman"/>
          <w:sz w:val="28"/>
          <w:szCs w:val="28"/>
        </w:rPr>
      </w:pPr>
      <w:r w:rsidRPr="00302F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302FD4" w:rsidRPr="00302FD4">
        <w:rPr>
          <w:rFonts w:ascii="Times New Roman" w:hAnsi="Times New Roman"/>
          <w:sz w:val="28"/>
          <w:szCs w:val="28"/>
        </w:rPr>
        <w:t>дает обоснования направлений новых исследований и разработок, предложения к программам и планам научно-исследовательских работ;</w:t>
      </w:r>
    </w:p>
    <w:p w:rsidR="00302FD4" w:rsidRPr="00302FD4" w:rsidRDefault="00DC67AF" w:rsidP="00302FD4">
      <w:pPr>
        <w:pStyle w:val="ab"/>
        <w:spacing w:after="0"/>
        <w:rPr>
          <w:rFonts w:ascii="Times New Roman" w:hAnsi="Times New Roman"/>
          <w:sz w:val="28"/>
          <w:szCs w:val="28"/>
        </w:rPr>
      </w:pPr>
      <w:r w:rsidRPr="00302F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302FD4" w:rsidRPr="00302FD4">
        <w:rPr>
          <w:rFonts w:ascii="Times New Roman" w:hAnsi="Times New Roman"/>
          <w:sz w:val="28"/>
          <w:szCs w:val="28"/>
        </w:rPr>
        <w:t>организует разработку новых научных проектов;</w:t>
      </w:r>
    </w:p>
    <w:p w:rsidR="00302FD4" w:rsidRPr="00302FD4" w:rsidRDefault="00DC67AF" w:rsidP="00302FD4">
      <w:pPr>
        <w:pStyle w:val="ab"/>
        <w:spacing w:after="0"/>
        <w:rPr>
          <w:rFonts w:ascii="Times New Roman" w:hAnsi="Times New Roman"/>
          <w:sz w:val="28"/>
          <w:szCs w:val="28"/>
        </w:rPr>
      </w:pPr>
      <w:r w:rsidRPr="00302F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302FD4" w:rsidRPr="00302FD4">
        <w:rPr>
          <w:rFonts w:ascii="Times New Roman" w:hAnsi="Times New Roman"/>
          <w:sz w:val="28"/>
          <w:szCs w:val="28"/>
        </w:rPr>
        <w:t>координирует деятельность соисполнителей работ;</w:t>
      </w:r>
    </w:p>
    <w:p w:rsidR="00302FD4" w:rsidRPr="00302FD4" w:rsidRDefault="00DC67AF" w:rsidP="00302FD4">
      <w:pPr>
        <w:pStyle w:val="ab"/>
        <w:spacing w:after="0"/>
        <w:rPr>
          <w:rFonts w:ascii="Times New Roman" w:hAnsi="Times New Roman"/>
          <w:sz w:val="28"/>
          <w:szCs w:val="28"/>
        </w:rPr>
      </w:pPr>
      <w:r w:rsidRPr="00302F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302FD4" w:rsidRPr="00302FD4">
        <w:rPr>
          <w:rFonts w:ascii="Times New Roman" w:hAnsi="Times New Roman"/>
          <w:sz w:val="28"/>
          <w:szCs w:val="28"/>
        </w:rPr>
        <w:t>обеспечивает анализ и обобщение полученных результатов, предлагает сферу их применения.</w:t>
      </w:r>
    </w:p>
    <w:p w:rsidR="00302FD4" w:rsidRPr="00302FD4" w:rsidRDefault="00302FD4" w:rsidP="00302FD4">
      <w:pPr>
        <w:pStyle w:val="ab"/>
        <w:spacing w:after="0"/>
        <w:rPr>
          <w:rFonts w:ascii="Times New Roman" w:hAnsi="Times New Roman"/>
          <w:sz w:val="28"/>
          <w:szCs w:val="28"/>
        </w:rPr>
      </w:pPr>
      <w:r w:rsidRPr="00302FD4">
        <w:rPr>
          <w:rFonts w:ascii="Times New Roman" w:hAnsi="Times New Roman"/>
          <w:sz w:val="28"/>
          <w:szCs w:val="28"/>
        </w:rPr>
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</w:r>
    </w:p>
    <w:p w:rsidR="00302FD4" w:rsidRDefault="00302FD4" w:rsidP="00302FD4">
      <w:pPr>
        <w:pStyle w:val="ab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302FD4">
        <w:rPr>
          <w:rFonts w:ascii="Times New Roman" w:hAnsi="Times New Roman"/>
          <w:b/>
          <w:sz w:val="28"/>
          <w:szCs w:val="28"/>
        </w:rPr>
        <w:lastRenderedPageBreak/>
        <w:t>Должен знать:</w:t>
      </w:r>
      <w:r w:rsidRPr="00302FD4">
        <w:rPr>
          <w:rFonts w:ascii="Times New Roman" w:hAnsi="Times New Roman"/>
          <w:sz w:val="28"/>
          <w:szCs w:val="28"/>
        </w:rPr>
        <w:t xml:space="preserve">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</w:r>
      <w:proofErr w:type="gramEnd"/>
    </w:p>
    <w:p w:rsidR="00302FD4" w:rsidRPr="00302FD4" w:rsidRDefault="00302FD4" w:rsidP="00302FD4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3E500C" w:rsidRDefault="00302FD4" w:rsidP="003E500C">
      <w:pPr>
        <w:pStyle w:val="1"/>
        <w:ind w:firstLine="0"/>
        <w:jc w:val="center"/>
      </w:pPr>
      <w:r w:rsidRPr="00302FD4">
        <w:t>Требования к квалификации</w:t>
      </w:r>
    </w:p>
    <w:p w:rsidR="00DC67AF" w:rsidRDefault="00302FD4" w:rsidP="0005778E">
      <w:pPr>
        <w:pStyle w:val="1"/>
        <w:rPr>
          <w:b w:val="0"/>
        </w:rPr>
      </w:pPr>
      <w:r w:rsidRPr="0005778E">
        <w:rPr>
          <w:b w:val="0"/>
        </w:rPr>
        <w:t xml:space="preserve">Ученая степень доктора наук. </w:t>
      </w:r>
      <w:r w:rsidR="0005778E" w:rsidRPr="0005778E">
        <w:rPr>
          <w:b w:val="0"/>
        </w:rPr>
        <w:t>В исключительных случаях, кандидата наук со стажем научной работы после присвоения учёной степени не менее 5 лет.</w:t>
      </w:r>
      <w:r w:rsidR="0005778E">
        <w:rPr>
          <w:b w:val="0"/>
        </w:rPr>
        <w:t xml:space="preserve"> </w:t>
      </w:r>
      <w:proofErr w:type="gramStart"/>
      <w:r w:rsidRPr="0005778E">
        <w:rPr>
          <w:b w:val="0"/>
        </w:rPr>
        <w:t xml:space="preserve">Наличие за последние 5 лет: не менее 7 научных трудов (монографий, статей в рецензируемых </w:t>
      </w:r>
      <w:r w:rsidR="00A7104C">
        <w:rPr>
          <w:b w:val="0"/>
        </w:rPr>
        <w:t xml:space="preserve">журналах </w:t>
      </w:r>
      <w:r w:rsidR="003E500C" w:rsidRPr="003E500C">
        <w:rPr>
          <w:b w:val="0"/>
          <w:szCs w:val="28"/>
        </w:rPr>
        <w:t>(из действующего Перечня ВАК)</w:t>
      </w:r>
      <w:r w:rsidRPr="0005778E">
        <w:rPr>
          <w:b w:val="0"/>
        </w:rPr>
        <w:t>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</w:t>
      </w:r>
      <w:proofErr w:type="gramEnd"/>
      <w:r w:rsidRPr="0005778E">
        <w:rPr>
          <w:b w:val="0"/>
        </w:rPr>
        <w:t xml:space="preserve">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</w:r>
      <w:proofErr w:type="spellStart"/>
      <w:r w:rsidRPr="0005778E">
        <w:rPr>
          <w:b w:val="0"/>
        </w:rPr>
        <w:t>Минобрнауки</w:t>
      </w:r>
      <w:proofErr w:type="spellEnd"/>
      <w:r w:rsidRPr="0005778E">
        <w:rPr>
          <w:b w:val="0"/>
        </w:rPr>
        <w:t xml:space="preserve"> России, российским и международным контрактам (договорам, соглашениям);</w:t>
      </w:r>
      <w:r w:rsidR="00C3507D" w:rsidRPr="0005778E">
        <w:rPr>
          <w:b w:val="0"/>
        </w:rPr>
        <w:t xml:space="preserve"> </w:t>
      </w:r>
      <w:r w:rsidRPr="0005778E">
        <w:rPr>
          <w:b w:val="0"/>
        </w:rPr>
        <w:t>руководства подготовкой научных кадров высшей квалификации (докторов, кандидатов наук).</w:t>
      </w:r>
    </w:p>
    <w:p w:rsidR="0055170F" w:rsidRPr="0005778E" w:rsidRDefault="0055170F" w:rsidP="0005778E">
      <w:pPr>
        <w:pStyle w:val="1"/>
        <w:rPr>
          <w:b w:val="0"/>
        </w:rPr>
      </w:pPr>
    </w:p>
    <w:p w:rsidR="003E500C" w:rsidRDefault="0055170F" w:rsidP="003E500C">
      <w:pPr>
        <w:pStyle w:val="ab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СТАРШИЙ НАУЧНЫЙ СОТРУДНИК</w:t>
      </w:r>
    </w:p>
    <w:p w:rsidR="00302FD4" w:rsidRDefault="00302FD4" w:rsidP="00302FD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302FD4">
        <w:rPr>
          <w:b/>
          <w:bCs/>
          <w:sz w:val="28"/>
          <w:szCs w:val="28"/>
        </w:rPr>
        <w:t>Должностные обязанности</w:t>
      </w:r>
    </w:p>
    <w:p w:rsidR="00302FD4" w:rsidRPr="00302FD4" w:rsidRDefault="00302FD4" w:rsidP="00302FD4">
      <w:pPr>
        <w:autoSpaceDE w:val="0"/>
        <w:autoSpaceDN w:val="0"/>
        <w:adjustRightInd w:val="0"/>
        <w:rPr>
          <w:sz w:val="28"/>
          <w:szCs w:val="28"/>
        </w:rPr>
      </w:pPr>
      <w:r w:rsidRPr="00302FD4">
        <w:rPr>
          <w:sz w:val="28"/>
          <w:szCs w:val="28"/>
        </w:rPr>
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</w:t>
      </w:r>
      <w:r w:rsidR="00363308">
        <w:rPr>
          <w:sz w:val="28"/>
          <w:szCs w:val="28"/>
        </w:rPr>
        <w:t xml:space="preserve"> </w:t>
      </w:r>
      <w:r w:rsidRPr="00302FD4">
        <w:rPr>
          <w:sz w:val="28"/>
          <w:szCs w:val="28"/>
        </w:rPr>
        <w:t>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</w:t>
      </w:r>
      <w:r w:rsidR="00363308">
        <w:rPr>
          <w:sz w:val="28"/>
          <w:szCs w:val="28"/>
        </w:rPr>
        <w:t xml:space="preserve"> </w:t>
      </w:r>
      <w:r w:rsidRPr="00302FD4">
        <w:rPr>
          <w:sz w:val="28"/>
          <w:szCs w:val="28"/>
        </w:rPr>
        <w:t>Дает предложения по реализации результатов исследований и разработок, проведенных с его участием.</w:t>
      </w:r>
      <w:r w:rsidR="00363308">
        <w:rPr>
          <w:sz w:val="28"/>
          <w:szCs w:val="28"/>
        </w:rPr>
        <w:t xml:space="preserve"> </w:t>
      </w:r>
      <w:r w:rsidRPr="00302FD4">
        <w:rPr>
          <w:sz w:val="28"/>
          <w:szCs w:val="28"/>
        </w:rPr>
        <w:t>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</w:t>
      </w:r>
      <w:r w:rsidR="00363308">
        <w:rPr>
          <w:sz w:val="28"/>
          <w:szCs w:val="28"/>
        </w:rPr>
        <w:t xml:space="preserve"> </w:t>
      </w:r>
      <w:r w:rsidRPr="00302FD4">
        <w:rPr>
          <w:sz w:val="28"/>
          <w:szCs w:val="28"/>
        </w:rPr>
        <w:t xml:space="preserve">Участвует в образовательном процессе в вузах (чтение спецкурсов, руководство семинарами, дипломными и курсовыми работами, дипломными и курсовыми </w:t>
      </w:r>
      <w:r w:rsidRPr="00302FD4">
        <w:rPr>
          <w:sz w:val="28"/>
          <w:szCs w:val="28"/>
        </w:rPr>
        <w:lastRenderedPageBreak/>
        <w:t>работами).</w:t>
      </w:r>
    </w:p>
    <w:p w:rsidR="00302FD4" w:rsidRDefault="00302FD4" w:rsidP="00302FD4">
      <w:pPr>
        <w:pStyle w:val="ab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302FD4">
        <w:rPr>
          <w:rFonts w:ascii="Times New Roman" w:hAnsi="Times New Roman"/>
          <w:b/>
          <w:sz w:val="28"/>
          <w:szCs w:val="28"/>
        </w:rPr>
        <w:t>Должен знать</w:t>
      </w:r>
      <w:r w:rsidRPr="00302FD4">
        <w:rPr>
          <w:rFonts w:ascii="Times New Roman" w:hAnsi="Times New Roman"/>
          <w:sz w:val="28"/>
          <w:szCs w:val="28"/>
        </w:rPr>
        <w:t xml:space="preserve">: научные проблемы по тематике проводимых исследований и разработок, руководящие материалы по соответствующим отраслям экономики, науки и </w:t>
      </w:r>
      <w:proofErr w:type="spellStart"/>
      <w:r w:rsidRPr="00302FD4">
        <w:rPr>
          <w:rFonts w:ascii="Times New Roman" w:hAnsi="Times New Roman"/>
          <w:sz w:val="28"/>
          <w:szCs w:val="28"/>
        </w:rPr>
        <w:t>техникиотечественную</w:t>
      </w:r>
      <w:proofErr w:type="spellEnd"/>
      <w:r w:rsidRPr="00302FD4">
        <w:rPr>
          <w:rFonts w:ascii="Times New Roman" w:hAnsi="Times New Roman"/>
          <w:sz w:val="28"/>
          <w:szCs w:val="28"/>
        </w:rPr>
        <w:t xml:space="preserve">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</w:r>
      <w:proofErr w:type="gramEnd"/>
    </w:p>
    <w:p w:rsidR="00302FD4" w:rsidRPr="00302FD4" w:rsidRDefault="00302FD4" w:rsidP="00302FD4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3E500C" w:rsidRDefault="00302FD4" w:rsidP="003E500C">
      <w:pPr>
        <w:pStyle w:val="ab"/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02FD4">
        <w:rPr>
          <w:rFonts w:ascii="Times New Roman" w:hAnsi="Times New Roman"/>
          <w:b/>
          <w:sz w:val="28"/>
          <w:szCs w:val="28"/>
        </w:rPr>
        <w:t>Требования к квалификации</w:t>
      </w:r>
    </w:p>
    <w:p w:rsidR="0055170F" w:rsidRDefault="00302FD4" w:rsidP="00302FD4">
      <w:pPr>
        <w:pStyle w:val="ab"/>
        <w:spacing w:after="0"/>
        <w:rPr>
          <w:rFonts w:ascii="Times New Roman" w:hAnsi="Times New Roman"/>
          <w:sz w:val="28"/>
          <w:szCs w:val="28"/>
        </w:rPr>
      </w:pPr>
      <w:r w:rsidRPr="00302FD4">
        <w:rPr>
          <w:rFonts w:ascii="Times New Roman" w:hAnsi="Times New Roman"/>
          <w:sz w:val="28"/>
          <w:szCs w:val="28"/>
        </w:rPr>
        <w:t>Ученая степень доктора или кандидата наук</w:t>
      </w:r>
      <w:r w:rsidR="00E42220">
        <w:rPr>
          <w:rFonts w:ascii="Times New Roman" w:hAnsi="Times New Roman"/>
          <w:sz w:val="28"/>
          <w:szCs w:val="28"/>
        </w:rPr>
        <w:t xml:space="preserve"> или, в исключительных случаях, в</w:t>
      </w:r>
      <w:r w:rsidRPr="00302FD4">
        <w:rPr>
          <w:rFonts w:ascii="Times New Roman" w:hAnsi="Times New Roman"/>
          <w:sz w:val="28"/>
          <w:szCs w:val="28"/>
        </w:rPr>
        <w:t>ысшее профессиональное образование и опыт</w:t>
      </w:r>
      <w:r w:rsidR="00E42220">
        <w:rPr>
          <w:rFonts w:ascii="Times New Roman" w:hAnsi="Times New Roman"/>
          <w:sz w:val="28"/>
          <w:szCs w:val="28"/>
        </w:rPr>
        <w:t xml:space="preserve"> </w:t>
      </w:r>
      <w:r w:rsidRPr="00302FD4">
        <w:rPr>
          <w:rFonts w:ascii="Times New Roman" w:hAnsi="Times New Roman"/>
          <w:sz w:val="28"/>
          <w:szCs w:val="28"/>
        </w:rPr>
        <w:t xml:space="preserve">работы по соответствующей </w:t>
      </w:r>
      <w:r w:rsidRPr="003B3EFF">
        <w:rPr>
          <w:rFonts w:ascii="Times New Roman" w:hAnsi="Times New Roman"/>
          <w:sz w:val="28"/>
          <w:szCs w:val="28"/>
        </w:rPr>
        <w:t>специальности</w:t>
      </w:r>
      <w:r w:rsidRPr="00302FD4">
        <w:rPr>
          <w:rFonts w:ascii="Times New Roman" w:hAnsi="Times New Roman"/>
          <w:sz w:val="28"/>
          <w:szCs w:val="28"/>
        </w:rPr>
        <w:t xml:space="preserve"> не менее 10 лет</w:t>
      </w:r>
      <w:r w:rsidR="00E42220">
        <w:rPr>
          <w:rFonts w:ascii="Times New Roman" w:hAnsi="Times New Roman"/>
          <w:sz w:val="28"/>
          <w:szCs w:val="28"/>
        </w:rPr>
        <w:t xml:space="preserve">. </w:t>
      </w:r>
      <w:r w:rsidRPr="00302FD4">
        <w:rPr>
          <w:rFonts w:ascii="Times New Roman" w:hAnsi="Times New Roman"/>
          <w:sz w:val="28"/>
          <w:szCs w:val="28"/>
        </w:rPr>
        <w:t xml:space="preserve">При наличии ученой степени - без предъявления требований к стажу работы. </w:t>
      </w:r>
      <w:proofErr w:type="gramStart"/>
      <w:r w:rsidRPr="00302FD4">
        <w:rPr>
          <w:rFonts w:ascii="Times New Roman" w:hAnsi="Times New Roman"/>
          <w:sz w:val="28"/>
          <w:szCs w:val="28"/>
        </w:rPr>
        <w:t>Наличие за последние 5 лет: не менее 5 научных трудов (монографий, статей в рецензируемых журналах</w:t>
      </w:r>
      <w:r w:rsidR="00772B37">
        <w:rPr>
          <w:rFonts w:ascii="Times New Roman" w:hAnsi="Times New Roman"/>
          <w:sz w:val="28"/>
          <w:szCs w:val="28"/>
        </w:rPr>
        <w:t xml:space="preserve"> (из действующего Перечня ВАК)</w:t>
      </w:r>
      <w:r w:rsidRPr="00302FD4">
        <w:rPr>
          <w:rFonts w:ascii="Times New Roman" w:hAnsi="Times New Roman"/>
          <w:sz w:val="28"/>
          <w:szCs w:val="28"/>
        </w:rPr>
        <w:t>, патентов на изобретения, зарегистрированных в установленном порядке научных отчетов);</w:t>
      </w:r>
      <w:proofErr w:type="gramEnd"/>
      <w:r w:rsidR="008A6DD9">
        <w:rPr>
          <w:rFonts w:ascii="Times New Roman" w:hAnsi="Times New Roman"/>
          <w:sz w:val="28"/>
          <w:szCs w:val="28"/>
        </w:rPr>
        <w:t xml:space="preserve"> </w:t>
      </w:r>
      <w:r w:rsidRPr="00302FD4">
        <w:rPr>
          <w:rFonts w:ascii="Times New Roman" w:hAnsi="Times New Roman"/>
          <w:sz w:val="28"/>
          <w:szCs w:val="28"/>
        </w:rPr>
        <w:t xml:space="preserve">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</w:r>
      <w:proofErr w:type="spellStart"/>
      <w:r w:rsidRPr="00302FD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02FD4">
        <w:rPr>
          <w:rFonts w:ascii="Times New Roman" w:hAnsi="Times New Roman"/>
          <w:sz w:val="28"/>
          <w:szCs w:val="28"/>
        </w:rPr>
        <w:t xml:space="preserve"> России, российским или международным контрактам (договорам, соглашениям).</w:t>
      </w:r>
    </w:p>
    <w:p w:rsidR="0071054B" w:rsidRDefault="0071054B" w:rsidP="00C037CB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70F" w:rsidRDefault="0055170F" w:rsidP="00DC67AF">
      <w:pPr>
        <w:pStyle w:val="ab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НАУЧНЫЙ СОТРУДНИК</w:t>
      </w:r>
    </w:p>
    <w:p w:rsidR="00C556F6" w:rsidRDefault="00C556F6" w:rsidP="00DC67AF">
      <w:pPr>
        <w:pStyle w:val="ab"/>
        <w:spacing w:after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56F6">
        <w:rPr>
          <w:rFonts w:ascii="Times New Roman" w:hAnsi="Times New Roman"/>
          <w:b/>
          <w:bCs/>
          <w:sz w:val="28"/>
          <w:szCs w:val="28"/>
        </w:rPr>
        <w:t>Должностные обязанности</w:t>
      </w:r>
    </w:p>
    <w:p w:rsidR="00C556F6" w:rsidRPr="00C556F6" w:rsidRDefault="00C556F6" w:rsidP="00C556F6">
      <w:pPr>
        <w:pStyle w:val="ab"/>
        <w:spacing w:after="0"/>
        <w:rPr>
          <w:rFonts w:ascii="Times New Roman" w:hAnsi="Times New Roman"/>
          <w:sz w:val="28"/>
          <w:szCs w:val="28"/>
        </w:rPr>
      </w:pPr>
      <w:r w:rsidRPr="00C556F6">
        <w:rPr>
          <w:rFonts w:ascii="Times New Roman" w:hAnsi="Times New Roman"/>
          <w:sz w:val="28"/>
          <w:szCs w:val="28"/>
        </w:rPr>
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6F6">
        <w:rPr>
          <w:rFonts w:ascii="Times New Roman" w:hAnsi="Times New Roman"/>
          <w:sz w:val="28"/>
          <w:szCs w:val="28"/>
        </w:rPr>
        <w:t>Собирает, обрабатывает, анализирует и обобщает результаты экспериментов и наблюдений с учетом отечественных и зарубежных данных по теме исследования.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6F6">
        <w:rPr>
          <w:rFonts w:ascii="Times New Roman" w:hAnsi="Times New Roman"/>
          <w:sz w:val="28"/>
          <w:szCs w:val="28"/>
        </w:rPr>
        <w:t>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6F6">
        <w:rPr>
          <w:rFonts w:ascii="Times New Roman" w:hAnsi="Times New Roman"/>
          <w:sz w:val="28"/>
          <w:szCs w:val="28"/>
        </w:rPr>
        <w:t>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</w:r>
    </w:p>
    <w:p w:rsidR="00C556F6" w:rsidRPr="00C556F6" w:rsidRDefault="00C556F6" w:rsidP="00C556F6">
      <w:pPr>
        <w:pStyle w:val="ab"/>
        <w:spacing w:after="0"/>
        <w:rPr>
          <w:rFonts w:ascii="Times New Roman" w:hAnsi="Times New Roman"/>
          <w:sz w:val="28"/>
          <w:szCs w:val="28"/>
        </w:rPr>
      </w:pPr>
      <w:r w:rsidRPr="00C556F6">
        <w:rPr>
          <w:rFonts w:ascii="Times New Roman" w:hAnsi="Times New Roman"/>
          <w:b/>
          <w:sz w:val="28"/>
          <w:szCs w:val="28"/>
        </w:rPr>
        <w:lastRenderedPageBreak/>
        <w:t>Должен знать</w:t>
      </w:r>
      <w:r w:rsidRPr="00C556F6">
        <w:rPr>
          <w:rFonts w:ascii="Times New Roman" w:hAnsi="Times New Roman"/>
          <w:sz w:val="28"/>
          <w:szCs w:val="28"/>
        </w:rPr>
        <w:t>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основы трудового законодательства и организации труда; правила и нормы охраны труда, приказы и распоряжения; пожарной безопасности.</w:t>
      </w:r>
    </w:p>
    <w:p w:rsidR="00C556F6" w:rsidRDefault="00C556F6" w:rsidP="00C556F6">
      <w:pPr>
        <w:autoSpaceDE w:val="0"/>
        <w:autoSpaceDN w:val="0"/>
        <w:adjustRightInd w:val="0"/>
        <w:spacing w:line="240" w:lineRule="auto"/>
        <w:ind w:firstLine="0"/>
        <w:rPr>
          <w:b/>
          <w:sz w:val="28"/>
          <w:szCs w:val="28"/>
        </w:rPr>
      </w:pPr>
    </w:p>
    <w:p w:rsidR="00C556F6" w:rsidRDefault="00C556F6" w:rsidP="00C556F6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  <w:r w:rsidRPr="00C556F6">
        <w:rPr>
          <w:b/>
          <w:sz w:val="28"/>
          <w:szCs w:val="28"/>
        </w:rPr>
        <w:t>Требования к квалификации</w:t>
      </w:r>
      <w:r>
        <w:rPr>
          <w:b/>
          <w:sz w:val="28"/>
          <w:szCs w:val="28"/>
        </w:rPr>
        <w:t>.</w:t>
      </w:r>
    </w:p>
    <w:p w:rsidR="003E500C" w:rsidRDefault="00C556F6" w:rsidP="003E500C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C556F6">
        <w:rPr>
          <w:sz w:val="28"/>
          <w:szCs w:val="28"/>
        </w:rPr>
        <w:t xml:space="preserve">Высшее профессиональное образование и опыт работы </w:t>
      </w:r>
      <w:r w:rsidRPr="00E42220">
        <w:rPr>
          <w:sz w:val="28"/>
          <w:szCs w:val="28"/>
        </w:rPr>
        <w:t xml:space="preserve">по специальности </w:t>
      </w:r>
      <w:r w:rsidRPr="00C556F6">
        <w:rPr>
          <w:sz w:val="28"/>
          <w:szCs w:val="28"/>
        </w:rPr>
        <w:t>не менее 5 лет</w:t>
      </w:r>
      <w:r w:rsidR="00E42220">
        <w:rPr>
          <w:sz w:val="28"/>
          <w:szCs w:val="28"/>
        </w:rPr>
        <w:t xml:space="preserve">. </w:t>
      </w:r>
      <w:r w:rsidRPr="00C556F6">
        <w:rPr>
          <w:sz w:val="28"/>
          <w:szCs w:val="28"/>
        </w:rPr>
        <w:t xml:space="preserve">При наличии ученой степени </w:t>
      </w:r>
      <w:r w:rsidR="00DC67AF">
        <w:rPr>
          <w:sz w:val="28"/>
          <w:szCs w:val="28"/>
        </w:rPr>
        <w:noBreakHyphen/>
      </w:r>
      <w:r w:rsidRPr="00C556F6">
        <w:rPr>
          <w:sz w:val="28"/>
          <w:szCs w:val="28"/>
        </w:rPr>
        <w:t xml:space="preserve"> без предъявления требований к стажу работы.</w:t>
      </w:r>
    </w:p>
    <w:p w:rsidR="00C556F6" w:rsidRPr="00C556F6" w:rsidRDefault="00C556F6" w:rsidP="00E42220">
      <w:pPr>
        <w:pStyle w:val="ab"/>
        <w:spacing w:after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556F6">
        <w:rPr>
          <w:rFonts w:ascii="Times New Roman" w:hAnsi="Times New Roman"/>
          <w:sz w:val="28"/>
          <w:szCs w:val="28"/>
        </w:rPr>
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</w:r>
      <w:proofErr w:type="gramEnd"/>
      <w:r w:rsidR="008A6DD9">
        <w:rPr>
          <w:rFonts w:ascii="Times New Roman" w:hAnsi="Times New Roman"/>
          <w:sz w:val="28"/>
          <w:szCs w:val="28"/>
        </w:rPr>
        <w:t xml:space="preserve"> </w:t>
      </w:r>
      <w:r w:rsidRPr="00C556F6">
        <w:rPr>
          <w:rFonts w:ascii="Times New Roman" w:hAnsi="Times New Roman"/>
          <w:sz w:val="28"/>
          <w:szCs w:val="28"/>
        </w:rPr>
        <w:t xml:space="preserve">Участие за </w:t>
      </w:r>
      <w:proofErr w:type="gramStart"/>
      <w:r w:rsidRPr="00C556F6">
        <w:rPr>
          <w:rFonts w:ascii="Times New Roman" w:hAnsi="Times New Roman"/>
          <w:sz w:val="28"/>
          <w:szCs w:val="28"/>
        </w:rPr>
        <w:t>последние</w:t>
      </w:r>
      <w:proofErr w:type="gramEnd"/>
      <w:r w:rsidRPr="00C556F6">
        <w:rPr>
          <w:rFonts w:ascii="Times New Roman" w:hAnsi="Times New Roman"/>
          <w:sz w:val="28"/>
          <w:szCs w:val="28"/>
        </w:rPr>
        <w:t xml:space="preserve"> 5 лет: в числе авторов докладов в российских и зарубежных научных конференциях (симпозиумах);</w:t>
      </w:r>
      <w:r w:rsidR="008A6DD9">
        <w:rPr>
          <w:rFonts w:ascii="Times New Roman" w:hAnsi="Times New Roman"/>
          <w:sz w:val="28"/>
          <w:szCs w:val="28"/>
        </w:rPr>
        <w:t xml:space="preserve"> </w:t>
      </w:r>
      <w:r w:rsidRPr="00C556F6">
        <w:rPr>
          <w:rFonts w:ascii="Times New Roman" w:hAnsi="Times New Roman"/>
          <w:sz w:val="28"/>
          <w:szCs w:val="28"/>
        </w:rPr>
        <w:t>в числе исполнителей работ по программам приоритетных фундаментальных исследований РАН и ее отделений; в конкурсах научных проектов.</w:t>
      </w:r>
    </w:p>
    <w:p w:rsidR="0055170F" w:rsidRDefault="0055170F" w:rsidP="00C037CB">
      <w:pPr>
        <w:pStyle w:val="ab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5170F" w:rsidRDefault="0055170F" w:rsidP="00C037CB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55170F" w:rsidRDefault="0055170F" w:rsidP="00DC67AF">
      <w:pPr>
        <w:pStyle w:val="ab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МЛАДШИЙ НАУЧНЫЙ СОТРУДНИК</w:t>
      </w:r>
    </w:p>
    <w:p w:rsidR="008A6DD9" w:rsidRDefault="00C556F6" w:rsidP="00DC67AF">
      <w:pPr>
        <w:pStyle w:val="ab"/>
        <w:spacing w:after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56F6">
        <w:rPr>
          <w:rFonts w:ascii="Times New Roman" w:hAnsi="Times New Roman"/>
          <w:b/>
          <w:bCs/>
          <w:sz w:val="28"/>
          <w:szCs w:val="28"/>
        </w:rPr>
        <w:t>Должностные обязанности</w:t>
      </w:r>
    </w:p>
    <w:p w:rsidR="00C556F6" w:rsidRPr="00C556F6" w:rsidRDefault="00C556F6" w:rsidP="00C556F6">
      <w:pPr>
        <w:pStyle w:val="ab"/>
        <w:spacing w:after="0"/>
        <w:rPr>
          <w:rFonts w:ascii="Times New Roman" w:hAnsi="Times New Roman"/>
          <w:sz w:val="28"/>
          <w:szCs w:val="28"/>
        </w:rPr>
      </w:pPr>
      <w:r w:rsidRPr="00C556F6">
        <w:rPr>
          <w:rFonts w:ascii="Times New Roman" w:hAnsi="Times New Roman"/>
          <w:sz w:val="28"/>
          <w:szCs w:val="28"/>
        </w:rPr>
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6F6">
        <w:rPr>
          <w:rFonts w:ascii="Times New Roman" w:hAnsi="Times New Roman"/>
          <w:sz w:val="28"/>
          <w:szCs w:val="28"/>
        </w:rPr>
        <w:t>Участвует в выполнении экспериментов, проводит наблюдения и измерения, составляет их описание и формулирует выводы.</w:t>
      </w:r>
      <w:r w:rsidR="008A6DD9">
        <w:rPr>
          <w:rFonts w:ascii="Times New Roman" w:hAnsi="Times New Roman"/>
          <w:sz w:val="28"/>
          <w:szCs w:val="28"/>
        </w:rPr>
        <w:t xml:space="preserve"> </w:t>
      </w:r>
      <w:r w:rsidRPr="00C556F6">
        <w:rPr>
          <w:rFonts w:ascii="Times New Roman" w:hAnsi="Times New Roman"/>
          <w:sz w:val="28"/>
          <w:szCs w:val="28"/>
        </w:rPr>
        <w:t>Проводит исследования, эксперименты, наблюдения, измерения, составляет их описание и формулирует выводы.</w:t>
      </w:r>
      <w:r w:rsidR="008A6DD9">
        <w:rPr>
          <w:rFonts w:ascii="Times New Roman" w:hAnsi="Times New Roman"/>
          <w:sz w:val="28"/>
          <w:szCs w:val="28"/>
        </w:rPr>
        <w:t xml:space="preserve"> </w:t>
      </w:r>
      <w:r w:rsidRPr="00C556F6">
        <w:rPr>
          <w:rFonts w:ascii="Times New Roman" w:hAnsi="Times New Roman"/>
          <w:sz w:val="28"/>
          <w:szCs w:val="28"/>
        </w:rPr>
        <w:t>Изучает научно-техническую информацию, отечественный и зарубежный опыт по исследуемой тематике.</w:t>
      </w:r>
      <w:r w:rsidR="008A6DD9">
        <w:rPr>
          <w:rFonts w:ascii="Times New Roman" w:hAnsi="Times New Roman"/>
          <w:sz w:val="28"/>
          <w:szCs w:val="28"/>
        </w:rPr>
        <w:t xml:space="preserve"> </w:t>
      </w:r>
      <w:r w:rsidRPr="00C556F6">
        <w:rPr>
          <w:rFonts w:ascii="Times New Roman" w:hAnsi="Times New Roman"/>
          <w:sz w:val="28"/>
          <w:szCs w:val="28"/>
        </w:rPr>
        <w:t>Повышает свою квалификацию, участвует и выступает с докладами на научных семинарах.</w:t>
      </w:r>
    </w:p>
    <w:p w:rsidR="00C556F6" w:rsidRPr="00C556F6" w:rsidRDefault="00C556F6" w:rsidP="00C556F6">
      <w:pPr>
        <w:pStyle w:val="ab"/>
        <w:spacing w:after="0"/>
        <w:rPr>
          <w:rFonts w:ascii="Times New Roman" w:hAnsi="Times New Roman"/>
          <w:sz w:val="28"/>
          <w:szCs w:val="28"/>
        </w:rPr>
      </w:pPr>
      <w:r w:rsidRPr="00C556F6">
        <w:rPr>
          <w:rFonts w:ascii="Times New Roman" w:hAnsi="Times New Roman"/>
          <w:b/>
          <w:sz w:val="28"/>
          <w:szCs w:val="28"/>
        </w:rPr>
        <w:t>Должен знать:</w:t>
      </w:r>
      <w:r w:rsidRPr="00C556F6">
        <w:rPr>
          <w:rFonts w:ascii="Times New Roman" w:hAnsi="Times New Roman"/>
          <w:sz w:val="28"/>
          <w:szCs w:val="28"/>
        </w:rPr>
        <w:t xml:space="preserve">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</w:r>
    </w:p>
    <w:p w:rsidR="00C556F6" w:rsidRPr="00C556F6" w:rsidRDefault="00C556F6" w:rsidP="00C556F6">
      <w:pPr>
        <w:pStyle w:val="ab"/>
        <w:spacing w:after="0"/>
        <w:rPr>
          <w:rFonts w:ascii="Times New Roman" w:hAnsi="Times New Roman"/>
          <w:b/>
          <w:sz w:val="28"/>
          <w:szCs w:val="28"/>
        </w:rPr>
      </w:pPr>
    </w:p>
    <w:p w:rsidR="003E500C" w:rsidRDefault="00C556F6" w:rsidP="003E500C">
      <w:pPr>
        <w:pStyle w:val="ab"/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556F6">
        <w:rPr>
          <w:rFonts w:ascii="Times New Roman" w:hAnsi="Times New Roman"/>
          <w:b/>
          <w:sz w:val="28"/>
          <w:szCs w:val="28"/>
        </w:rPr>
        <w:lastRenderedPageBreak/>
        <w:t>Требования к квалификации</w:t>
      </w:r>
    </w:p>
    <w:p w:rsidR="0055170F" w:rsidRPr="00C556F6" w:rsidRDefault="00C556F6" w:rsidP="00C556F6">
      <w:pPr>
        <w:pStyle w:val="ab"/>
        <w:spacing w:after="0"/>
        <w:rPr>
          <w:rFonts w:ascii="Times New Roman" w:hAnsi="Times New Roman"/>
          <w:sz w:val="28"/>
          <w:szCs w:val="28"/>
        </w:rPr>
      </w:pPr>
      <w:r w:rsidRPr="00C556F6">
        <w:rPr>
          <w:rFonts w:ascii="Times New Roman" w:hAnsi="Times New Roman"/>
          <w:sz w:val="28"/>
          <w:szCs w:val="28"/>
        </w:rPr>
        <w:t xml:space="preserve"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</w:t>
      </w:r>
      <w:r w:rsidR="00DC67AF">
        <w:rPr>
          <w:rFonts w:ascii="Times New Roman" w:hAnsi="Times New Roman"/>
          <w:sz w:val="28"/>
          <w:szCs w:val="28"/>
        </w:rPr>
        <w:noBreakHyphen/>
      </w:r>
      <w:r w:rsidRPr="00C556F6">
        <w:rPr>
          <w:rFonts w:ascii="Times New Roman" w:hAnsi="Times New Roman"/>
          <w:sz w:val="28"/>
          <w:szCs w:val="28"/>
        </w:rPr>
        <w:t xml:space="preserve">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6F6">
        <w:rPr>
          <w:rFonts w:ascii="Times New Roman" w:hAnsi="Times New Roman"/>
          <w:sz w:val="28"/>
          <w:szCs w:val="28"/>
        </w:rPr>
        <w:t>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</w:r>
    </w:p>
    <w:p w:rsidR="00C556F6" w:rsidRDefault="00C556F6" w:rsidP="00C037CB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55170F" w:rsidRPr="00C556F6" w:rsidRDefault="00052B96" w:rsidP="00DC67AF">
      <w:pPr>
        <w:pStyle w:val="ab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56F6">
        <w:rPr>
          <w:rFonts w:ascii="Times New Roman" w:hAnsi="Times New Roman"/>
          <w:b/>
          <w:bCs/>
          <w:sz w:val="28"/>
          <w:szCs w:val="28"/>
        </w:rPr>
        <w:t>ИНЖЕНЕР</w:t>
      </w:r>
      <w:r w:rsidR="0055170F" w:rsidRPr="00C556F6">
        <w:rPr>
          <w:rFonts w:ascii="Times New Roman" w:hAnsi="Times New Roman"/>
          <w:b/>
          <w:bCs/>
          <w:sz w:val="28"/>
          <w:szCs w:val="28"/>
        </w:rPr>
        <w:t>-ИССЛЕДОВАТЕЛЬ</w:t>
      </w:r>
    </w:p>
    <w:p w:rsidR="00183C0B" w:rsidRDefault="00C556F6" w:rsidP="00DC67AF">
      <w:pPr>
        <w:pStyle w:val="ab"/>
        <w:spacing w:after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56F6">
        <w:rPr>
          <w:rFonts w:ascii="Times New Roman" w:hAnsi="Times New Roman"/>
          <w:b/>
          <w:bCs/>
          <w:sz w:val="28"/>
          <w:szCs w:val="28"/>
        </w:rPr>
        <w:t>Должностные обязанности</w:t>
      </w:r>
    </w:p>
    <w:p w:rsidR="00C556F6" w:rsidRPr="00C556F6" w:rsidRDefault="00412123" w:rsidP="00ED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D72D1">
        <w:rPr>
          <w:rFonts w:eastAsia="Times New Roman"/>
          <w:color w:val="000000"/>
          <w:sz w:val="28"/>
          <w:szCs w:val="28"/>
        </w:rPr>
        <w:t xml:space="preserve">Проводит научные исследования, </w:t>
      </w:r>
      <w:r w:rsidR="00ED72D1" w:rsidRPr="00ED72D1">
        <w:rPr>
          <w:rFonts w:eastAsia="Times New Roman"/>
          <w:color w:val="000000"/>
          <w:sz w:val="28"/>
          <w:szCs w:val="28"/>
        </w:rPr>
        <w:t>в</w:t>
      </w:r>
      <w:r w:rsidRPr="00ED72D1">
        <w:rPr>
          <w:sz w:val="28"/>
          <w:szCs w:val="28"/>
        </w:rPr>
        <w:t xml:space="preserve">ыполняет эксперименты, испытания, наблюдения и т.п. </w:t>
      </w:r>
      <w:r w:rsidRPr="00ED72D1">
        <w:rPr>
          <w:rFonts w:eastAsia="Times New Roman"/>
          <w:color w:val="000000"/>
          <w:sz w:val="28"/>
          <w:szCs w:val="28"/>
        </w:rPr>
        <w:t xml:space="preserve"> по отдельным разделам (этапам, заданиям) темы</w:t>
      </w:r>
      <w:r w:rsidR="00ED72D1">
        <w:rPr>
          <w:rFonts w:eastAsia="Times New Roman"/>
          <w:color w:val="000000"/>
          <w:sz w:val="28"/>
          <w:szCs w:val="28"/>
        </w:rPr>
        <w:t xml:space="preserve"> </w:t>
      </w:r>
      <w:r w:rsidRPr="00ED72D1">
        <w:rPr>
          <w:rFonts w:eastAsia="Times New Roman"/>
          <w:color w:val="000000"/>
          <w:sz w:val="28"/>
          <w:szCs w:val="28"/>
        </w:rPr>
        <w:t xml:space="preserve"> </w:t>
      </w:r>
      <w:r w:rsidR="00C556F6" w:rsidRPr="00C556F6">
        <w:rPr>
          <w:sz w:val="28"/>
          <w:szCs w:val="28"/>
        </w:rPr>
        <w:t>под руководством ответственного исполнителя темы исследований.</w:t>
      </w:r>
      <w:r w:rsidR="00183C0B">
        <w:rPr>
          <w:sz w:val="28"/>
          <w:szCs w:val="28"/>
        </w:rPr>
        <w:t xml:space="preserve"> </w:t>
      </w:r>
      <w:r w:rsidR="00C556F6" w:rsidRPr="00C556F6">
        <w:rPr>
          <w:sz w:val="28"/>
          <w:szCs w:val="28"/>
        </w:rPr>
        <w:t>Обеспечивает техническое обеспечение исследований, разрабатывает предложения по его улучшению.</w:t>
      </w:r>
      <w:r w:rsidR="00183C0B">
        <w:rPr>
          <w:sz w:val="28"/>
          <w:szCs w:val="28"/>
        </w:rPr>
        <w:t xml:space="preserve"> </w:t>
      </w:r>
      <w:r w:rsidR="00C556F6" w:rsidRPr="00C556F6">
        <w:rPr>
          <w:sz w:val="28"/>
          <w:szCs w:val="28"/>
        </w:rPr>
        <w:t>Выполняет другие поручения руководителя подразделения по организации и проведению научных исследований.</w:t>
      </w:r>
      <w:r w:rsidR="00183C0B">
        <w:rPr>
          <w:sz w:val="28"/>
          <w:szCs w:val="28"/>
        </w:rPr>
        <w:t xml:space="preserve"> </w:t>
      </w:r>
      <w:r w:rsidR="00C556F6" w:rsidRPr="00C556F6">
        <w:rPr>
          <w:sz w:val="28"/>
          <w:szCs w:val="28"/>
        </w:rPr>
        <w:t>Повышает свою квалификацию, в том числе путем участия в семинарах подразделения и других научных мероприятиях, проводимых ИПУ РАН.</w:t>
      </w:r>
    </w:p>
    <w:p w:rsidR="00C556F6" w:rsidRPr="00C556F6" w:rsidRDefault="00C556F6" w:rsidP="00C556F6">
      <w:pPr>
        <w:pStyle w:val="ab"/>
        <w:spacing w:after="0"/>
        <w:rPr>
          <w:rFonts w:ascii="Times New Roman" w:hAnsi="Times New Roman"/>
          <w:sz w:val="28"/>
          <w:szCs w:val="28"/>
        </w:rPr>
      </w:pPr>
      <w:r w:rsidRPr="00C556F6">
        <w:rPr>
          <w:rFonts w:ascii="Times New Roman" w:hAnsi="Times New Roman"/>
          <w:b/>
          <w:sz w:val="28"/>
          <w:szCs w:val="28"/>
        </w:rPr>
        <w:t>Должен знать:</w:t>
      </w:r>
      <w:r w:rsidRPr="00C556F6">
        <w:rPr>
          <w:rFonts w:ascii="Times New Roman" w:hAnsi="Times New Roman"/>
          <w:sz w:val="28"/>
          <w:szCs w:val="28"/>
        </w:rPr>
        <w:t xml:space="preserve"> цели и задачи, выполняемых подразделением исследований, методики и технические условия их проведения; технические требования и условия эксплуатации оборудования; действующие в ИПУ РАН</w:t>
      </w:r>
      <w:r w:rsidR="00121B7A">
        <w:rPr>
          <w:rFonts w:ascii="Times New Roman" w:hAnsi="Times New Roman"/>
          <w:sz w:val="28"/>
          <w:szCs w:val="28"/>
        </w:rPr>
        <w:t xml:space="preserve"> </w:t>
      </w:r>
      <w:r w:rsidRPr="00C556F6">
        <w:rPr>
          <w:rFonts w:ascii="Times New Roman" w:hAnsi="Times New Roman"/>
          <w:sz w:val="28"/>
          <w:szCs w:val="28"/>
        </w:rPr>
        <w:t>регламенты и другие документы, определяющие порядок выполнения исследований; нормы по охране труда, пожарной безопасности.</w:t>
      </w:r>
    </w:p>
    <w:p w:rsidR="00121B7A" w:rsidRDefault="00121B7A" w:rsidP="00121B7A">
      <w:pPr>
        <w:pStyle w:val="ab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21B7A" w:rsidRDefault="00C556F6" w:rsidP="00121B7A">
      <w:pPr>
        <w:pStyle w:val="ab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556F6">
        <w:rPr>
          <w:rFonts w:ascii="Times New Roman" w:hAnsi="Times New Roman"/>
          <w:b/>
          <w:sz w:val="28"/>
          <w:szCs w:val="28"/>
        </w:rPr>
        <w:t>Требования к квалификации</w:t>
      </w:r>
      <w:r w:rsidR="00121B7A">
        <w:rPr>
          <w:rFonts w:ascii="Times New Roman" w:hAnsi="Times New Roman"/>
          <w:b/>
          <w:sz w:val="28"/>
          <w:szCs w:val="28"/>
        </w:rPr>
        <w:t>.</w:t>
      </w:r>
    </w:p>
    <w:p w:rsidR="00C556F6" w:rsidRPr="00C556F6" w:rsidRDefault="00C556F6" w:rsidP="00121B7A">
      <w:pPr>
        <w:pStyle w:val="ab"/>
        <w:spacing w:after="0"/>
        <w:ind w:firstLine="708"/>
        <w:rPr>
          <w:rFonts w:ascii="Times New Roman" w:hAnsi="Times New Roman"/>
          <w:sz w:val="28"/>
          <w:szCs w:val="28"/>
        </w:rPr>
      </w:pPr>
      <w:r w:rsidRPr="00C556F6">
        <w:rPr>
          <w:rFonts w:ascii="Times New Roman" w:hAnsi="Times New Roman"/>
          <w:sz w:val="28"/>
          <w:szCs w:val="28"/>
        </w:rPr>
        <w:t>Высшее образование в соответствующей области науки.</w:t>
      </w:r>
    </w:p>
    <w:p w:rsidR="00CF0BA1" w:rsidRDefault="00CF0BA1" w:rsidP="00C037CB">
      <w:pPr>
        <w:rPr>
          <w:sz w:val="28"/>
          <w:szCs w:val="28"/>
        </w:rPr>
      </w:pPr>
    </w:p>
    <w:p w:rsidR="0055170F" w:rsidRDefault="00DC67AF" w:rsidP="00C037CB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E493C">
        <w:rPr>
          <w:sz w:val="28"/>
          <w:szCs w:val="28"/>
        </w:rPr>
        <w:lastRenderedPageBreak/>
        <w:t>Приложение 2</w:t>
      </w:r>
    </w:p>
    <w:p w:rsidR="00AE493C" w:rsidRDefault="00AE493C" w:rsidP="00720CA9">
      <w:pPr>
        <w:pStyle w:val="ae"/>
        <w:spacing w:after="0"/>
        <w:ind w:left="5670" w:firstLine="0"/>
        <w:rPr>
          <w:sz w:val="28"/>
        </w:rPr>
      </w:pPr>
      <w:r>
        <w:rPr>
          <w:sz w:val="28"/>
        </w:rPr>
        <w:t>Директору ИПУ РАН</w:t>
      </w:r>
    </w:p>
    <w:p w:rsidR="00AE493C" w:rsidRDefault="00047D2E" w:rsidP="00720CA9">
      <w:pPr>
        <w:ind w:left="5670" w:firstLine="0"/>
        <w:rPr>
          <w:sz w:val="28"/>
        </w:rPr>
      </w:pPr>
      <w:r>
        <w:rPr>
          <w:sz w:val="28"/>
        </w:rPr>
        <w:t>академику С.Н.</w:t>
      </w:r>
      <w:r w:rsidR="00AE493C">
        <w:rPr>
          <w:sz w:val="28"/>
        </w:rPr>
        <w:t xml:space="preserve"> Васильеву </w:t>
      </w:r>
    </w:p>
    <w:p w:rsidR="00AE493C" w:rsidRPr="00AE493C" w:rsidRDefault="00AE493C" w:rsidP="00720CA9">
      <w:pPr>
        <w:ind w:left="5670" w:right="-2" w:firstLine="0"/>
        <w:rPr>
          <w:kern w:val="28"/>
          <w:sz w:val="28"/>
        </w:rPr>
      </w:pPr>
      <w:r>
        <w:rPr>
          <w:kern w:val="28"/>
          <w:sz w:val="28"/>
        </w:rPr>
        <w:t xml:space="preserve">от____________________ </w:t>
      </w:r>
    </w:p>
    <w:p w:rsidR="00AE493C" w:rsidRDefault="00AE493C" w:rsidP="00720CA9">
      <w:pPr>
        <w:ind w:left="5670" w:right="-2" w:firstLine="0"/>
        <w:jc w:val="center"/>
        <w:rPr>
          <w:sz w:val="28"/>
        </w:rPr>
      </w:pPr>
      <w:r>
        <w:rPr>
          <w:sz w:val="28"/>
        </w:rPr>
        <w:t>(ФИО)</w:t>
      </w:r>
    </w:p>
    <w:p w:rsidR="00AE493C" w:rsidRDefault="00AE493C" w:rsidP="00C037CB">
      <w:pPr>
        <w:ind w:firstLine="5040"/>
        <w:jc w:val="right"/>
        <w:rPr>
          <w:sz w:val="28"/>
        </w:rPr>
      </w:pPr>
    </w:p>
    <w:p w:rsidR="00AE493C" w:rsidRDefault="00AE493C" w:rsidP="00C037CB">
      <w:pPr>
        <w:ind w:firstLine="5040"/>
        <w:jc w:val="right"/>
        <w:rPr>
          <w:sz w:val="28"/>
        </w:rPr>
      </w:pPr>
    </w:p>
    <w:p w:rsidR="00AE493C" w:rsidRDefault="00AE493C" w:rsidP="00C037CB">
      <w:pPr>
        <w:ind w:firstLine="5040"/>
        <w:jc w:val="right"/>
        <w:rPr>
          <w:sz w:val="28"/>
        </w:rPr>
      </w:pPr>
    </w:p>
    <w:p w:rsidR="00AE493C" w:rsidRDefault="00AE493C" w:rsidP="00C037CB">
      <w:pPr>
        <w:ind w:firstLine="5040"/>
        <w:jc w:val="right"/>
        <w:rPr>
          <w:sz w:val="28"/>
        </w:rPr>
      </w:pPr>
    </w:p>
    <w:p w:rsidR="00AE493C" w:rsidRDefault="00AE493C" w:rsidP="00C037CB">
      <w:pPr>
        <w:ind w:firstLine="5040"/>
        <w:jc w:val="right"/>
        <w:rPr>
          <w:sz w:val="28"/>
        </w:rPr>
      </w:pPr>
    </w:p>
    <w:p w:rsidR="00AE493C" w:rsidRDefault="00AE493C" w:rsidP="00047D2E">
      <w:pPr>
        <w:pStyle w:val="1"/>
        <w:jc w:val="center"/>
      </w:pPr>
      <w:r>
        <w:t>ЗАЯВЛЕНИЕ</w:t>
      </w:r>
    </w:p>
    <w:p w:rsidR="00AE493C" w:rsidRDefault="00AE493C" w:rsidP="00C037CB"/>
    <w:p w:rsidR="00AE493C" w:rsidRDefault="00AE493C" w:rsidP="00C037CB"/>
    <w:p w:rsidR="00AE493C" w:rsidRDefault="00AE493C" w:rsidP="00C037CB">
      <w:pPr>
        <w:pStyle w:val="21"/>
        <w:spacing w:line="276" w:lineRule="auto"/>
        <w:ind w:left="0"/>
        <w:rPr>
          <w:sz w:val="28"/>
        </w:rPr>
      </w:pPr>
      <w:r>
        <w:rPr>
          <w:sz w:val="28"/>
        </w:rPr>
        <w:t>Прошу включить меня в список кандидатов конкурса на замещение должности  _______________________   по специальности  _________________</w:t>
      </w:r>
    </w:p>
    <w:p w:rsidR="00AE493C" w:rsidRPr="002250B0" w:rsidRDefault="00AE493C" w:rsidP="00C037CB">
      <w:pPr>
        <w:pStyle w:val="21"/>
        <w:spacing w:line="276" w:lineRule="auto"/>
        <w:ind w:left="0"/>
        <w:rPr>
          <w:b/>
          <w:sz w:val="28"/>
          <w:szCs w:val="28"/>
        </w:rPr>
      </w:pPr>
      <w:r>
        <w:rPr>
          <w:sz w:val="28"/>
        </w:rPr>
        <w:t>В случае избрания меня на должность</w:t>
      </w:r>
      <w:r w:rsidR="006A592E">
        <w:rPr>
          <w:sz w:val="28"/>
        </w:rPr>
        <w:t xml:space="preserve"> </w:t>
      </w:r>
      <w:r>
        <w:rPr>
          <w:sz w:val="28"/>
        </w:rPr>
        <w:t>________________________</w:t>
      </w:r>
      <w:r w:rsidR="006A592E">
        <w:rPr>
          <w:sz w:val="28"/>
        </w:rPr>
        <w:t xml:space="preserve">   </w:t>
      </w:r>
      <w:r>
        <w:rPr>
          <w:sz w:val="28"/>
        </w:rPr>
        <w:t xml:space="preserve">прошу заключить со мной трудовой договор в соответствии </w:t>
      </w:r>
      <w:r w:rsidRPr="002250B0">
        <w:rPr>
          <w:sz w:val="28"/>
        </w:rPr>
        <w:t xml:space="preserve">с </w:t>
      </w:r>
      <w:r w:rsidRPr="002250B0">
        <w:rPr>
          <w:sz w:val="28"/>
          <w:szCs w:val="28"/>
        </w:rPr>
        <w:t>«</w:t>
      </w:r>
      <w:r w:rsidR="002250B0" w:rsidRPr="002250B0">
        <w:rPr>
          <w:sz w:val="28"/>
          <w:szCs w:val="28"/>
        </w:rPr>
        <w:t>Положением о конкурсной комиссии и порядке проведения конкурса на замещение должностей научных работников»</w:t>
      </w:r>
      <w:r w:rsidR="002250B0">
        <w:rPr>
          <w:sz w:val="28"/>
          <w:szCs w:val="28"/>
        </w:rPr>
        <w:t>.</w:t>
      </w:r>
    </w:p>
    <w:p w:rsidR="00AE493C" w:rsidRDefault="00AE493C" w:rsidP="00C037CB">
      <w:pPr>
        <w:ind w:firstLine="720"/>
        <w:rPr>
          <w:sz w:val="28"/>
        </w:rPr>
      </w:pPr>
    </w:p>
    <w:p w:rsidR="00AE493C" w:rsidRPr="00AE493C" w:rsidRDefault="00AE493C" w:rsidP="00C037CB">
      <w:pPr>
        <w:pStyle w:val="2"/>
        <w:jc w:val="left"/>
        <w:rPr>
          <w:i/>
        </w:rPr>
      </w:pPr>
      <w:r w:rsidRPr="00AE493C">
        <w:rPr>
          <w:i/>
        </w:rPr>
        <w:t xml:space="preserve">Подпись ……………     </w:t>
      </w:r>
    </w:p>
    <w:p w:rsidR="00AE493C" w:rsidRPr="00AE493C" w:rsidRDefault="00AE493C" w:rsidP="00C037CB">
      <w:pPr>
        <w:rPr>
          <w:i/>
        </w:rPr>
      </w:pPr>
      <w:r w:rsidRPr="00AE493C">
        <w:rPr>
          <w:i/>
        </w:rPr>
        <w:t>дата</w:t>
      </w:r>
    </w:p>
    <w:p w:rsidR="00AE493C" w:rsidRDefault="00AE493C" w:rsidP="00C037CB">
      <w:pPr>
        <w:ind w:firstLine="720"/>
        <w:rPr>
          <w:sz w:val="28"/>
        </w:rPr>
      </w:pPr>
    </w:p>
    <w:p w:rsidR="00AE493C" w:rsidRDefault="00AE493C" w:rsidP="00C037CB">
      <w:pPr>
        <w:rPr>
          <w:sz w:val="28"/>
          <w:szCs w:val="28"/>
        </w:rPr>
      </w:pPr>
    </w:p>
    <w:p w:rsidR="00AE493C" w:rsidRDefault="00AE493C" w:rsidP="00C037CB">
      <w:pPr>
        <w:rPr>
          <w:sz w:val="28"/>
          <w:szCs w:val="28"/>
        </w:rPr>
      </w:pPr>
    </w:p>
    <w:p w:rsidR="00AE493C" w:rsidRDefault="00AE493C" w:rsidP="00C037CB">
      <w:pPr>
        <w:rPr>
          <w:sz w:val="28"/>
          <w:szCs w:val="28"/>
        </w:rPr>
      </w:pPr>
    </w:p>
    <w:p w:rsidR="00AE493C" w:rsidRDefault="00AE493C" w:rsidP="00C037CB">
      <w:pPr>
        <w:rPr>
          <w:sz w:val="28"/>
          <w:szCs w:val="28"/>
        </w:rPr>
      </w:pPr>
    </w:p>
    <w:p w:rsidR="00AE493C" w:rsidRDefault="00AE493C" w:rsidP="00C037CB">
      <w:pPr>
        <w:rPr>
          <w:sz w:val="28"/>
          <w:szCs w:val="28"/>
        </w:rPr>
      </w:pPr>
    </w:p>
    <w:p w:rsidR="00AE493C" w:rsidRDefault="00AE493C" w:rsidP="00C037CB">
      <w:pPr>
        <w:rPr>
          <w:sz w:val="28"/>
          <w:szCs w:val="28"/>
        </w:rPr>
      </w:pPr>
    </w:p>
    <w:p w:rsidR="00AE493C" w:rsidRDefault="00AE493C" w:rsidP="00C037CB">
      <w:pPr>
        <w:rPr>
          <w:sz w:val="28"/>
          <w:szCs w:val="28"/>
        </w:rPr>
      </w:pPr>
    </w:p>
    <w:p w:rsidR="00EE73B0" w:rsidRDefault="00EE73B0" w:rsidP="00C037CB">
      <w:pPr>
        <w:rPr>
          <w:sz w:val="28"/>
          <w:szCs w:val="28"/>
        </w:rPr>
      </w:pPr>
    </w:p>
    <w:p w:rsidR="00EE73B0" w:rsidRDefault="00EE73B0" w:rsidP="00C037CB">
      <w:pPr>
        <w:rPr>
          <w:sz w:val="28"/>
          <w:szCs w:val="28"/>
        </w:rPr>
      </w:pPr>
    </w:p>
    <w:p w:rsidR="00EE73B0" w:rsidRDefault="00EE73B0" w:rsidP="00C037CB">
      <w:pPr>
        <w:rPr>
          <w:sz w:val="28"/>
          <w:szCs w:val="28"/>
        </w:rPr>
      </w:pPr>
    </w:p>
    <w:p w:rsidR="00EE73B0" w:rsidRDefault="00EE73B0" w:rsidP="00C037CB">
      <w:pPr>
        <w:rPr>
          <w:sz w:val="28"/>
          <w:szCs w:val="28"/>
        </w:rPr>
      </w:pPr>
    </w:p>
    <w:p w:rsidR="0055170F" w:rsidRDefault="00DC67AF" w:rsidP="00C037CB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170F">
        <w:rPr>
          <w:sz w:val="28"/>
          <w:szCs w:val="28"/>
        </w:rPr>
        <w:lastRenderedPageBreak/>
        <w:t xml:space="preserve">Приложение </w:t>
      </w:r>
      <w:r w:rsidR="002250B0">
        <w:rPr>
          <w:sz w:val="28"/>
          <w:szCs w:val="28"/>
        </w:rPr>
        <w:t>3</w:t>
      </w:r>
    </w:p>
    <w:p w:rsidR="0005768E" w:rsidRDefault="0005768E" w:rsidP="00C037CB">
      <w:pPr>
        <w:jc w:val="center"/>
        <w:rPr>
          <w:b/>
          <w:sz w:val="28"/>
          <w:szCs w:val="28"/>
        </w:rPr>
      </w:pPr>
    </w:p>
    <w:p w:rsidR="0055170F" w:rsidRDefault="0055170F" w:rsidP="00C03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документов, представляемых в конкурсную комиссию</w:t>
      </w:r>
    </w:p>
    <w:p w:rsidR="0055170F" w:rsidRDefault="0055170F" w:rsidP="00C037CB">
      <w:pPr>
        <w:ind w:left="-360"/>
        <w:rPr>
          <w:sz w:val="28"/>
          <w:szCs w:val="28"/>
        </w:rPr>
      </w:pPr>
    </w:p>
    <w:p w:rsidR="0055170F" w:rsidRDefault="0055170F" w:rsidP="00C037C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Личный листок по учету кадров</w:t>
      </w:r>
      <w:r w:rsidR="00CB794A">
        <w:rPr>
          <w:sz w:val="28"/>
          <w:szCs w:val="28"/>
        </w:rPr>
        <w:t>, заверенный в установленном порядке</w:t>
      </w:r>
      <w:r>
        <w:rPr>
          <w:sz w:val="28"/>
          <w:szCs w:val="28"/>
        </w:rPr>
        <w:t>.</w:t>
      </w:r>
    </w:p>
    <w:p w:rsidR="0055170F" w:rsidRDefault="0055170F" w:rsidP="00C037C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Автобиография.</w:t>
      </w:r>
    </w:p>
    <w:p w:rsidR="0055170F" w:rsidRDefault="0055170F" w:rsidP="00C037C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Копии документов о высшем профессиональном образовании</w:t>
      </w:r>
      <w:r w:rsidR="00CB794A">
        <w:rPr>
          <w:sz w:val="28"/>
          <w:szCs w:val="28"/>
        </w:rPr>
        <w:t>, заверенные в установленном порядке</w:t>
      </w:r>
      <w:r>
        <w:rPr>
          <w:sz w:val="28"/>
          <w:szCs w:val="28"/>
        </w:rPr>
        <w:t>.</w:t>
      </w:r>
    </w:p>
    <w:p w:rsidR="0055170F" w:rsidRDefault="0055170F" w:rsidP="00C037C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 о </w:t>
      </w:r>
      <w:r w:rsidR="00DB4ACA">
        <w:rPr>
          <w:sz w:val="28"/>
          <w:szCs w:val="28"/>
        </w:rPr>
        <w:t>при</w:t>
      </w:r>
      <w:r w:rsidR="00E77F70">
        <w:rPr>
          <w:sz w:val="28"/>
          <w:szCs w:val="28"/>
        </w:rPr>
        <w:t>суждении</w:t>
      </w:r>
      <w:r w:rsidR="00DB4ACA">
        <w:rPr>
          <w:sz w:val="28"/>
          <w:szCs w:val="28"/>
        </w:rPr>
        <w:t xml:space="preserve"> </w:t>
      </w:r>
      <w:r>
        <w:rPr>
          <w:sz w:val="28"/>
          <w:szCs w:val="28"/>
        </w:rPr>
        <w:t>ученой степени, присвоении ученого звания (при наличии)</w:t>
      </w:r>
      <w:r w:rsidR="00CB794A">
        <w:rPr>
          <w:sz w:val="28"/>
          <w:szCs w:val="28"/>
        </w:rPr>
        <w:t>, завере</w:t>
      </w:r>
      <w:r w:rsidR="006A592E">
        <w:rPr>
          <w:sz w:val="28"/>
          <w:szCs w:val="28"/>
        </w:rPr>
        <w:t>нн</w:t>
      </w:r>
      <w:r w:rsidR="00CB794A">
        <w:rPr>
          <w:sz w:val="28"/>
          <w:szCs w:val="28"/>
        </w:rPr>
        <w:t>ые в установленном порядке</w:t>
      </w:r>
      <w:r>
        <w:rPr>
          <w:sz w:val="28"/>
          <w:szCs w:val="28"/>
        </w:rPr>
        <w:t>.</w:t>
      </w:r>
    </w:p>
    <w:p w:rsidR="0055170F" w:rsidRDefault="0055170F" w:rsidP="00C037CB">
      <w:pPr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Сведения о научной (научно-организационной) работе за последние 5 лет, предшествовавших дате проведения конкурса.</w:t>
      </w:r>
    </w:p>
    <w:p w:rsidR="0055170F" w:rsidRDefault="0055170F" w:rsidP="006A592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состав сведений о научной (научно-организационной) работе входят:</w:t>
      </w:r>
    </w:p>
    <w:p w:rsidR="0055170F" w:rsidRDefault="00AE493C" w:rsidP="00C037CB">
      <w:pPr>
        <w:shd w:val="clear" w:color="auto" w:fill="FFFFFF"/>
        <w:tabs>
          <w:tab w:val="left" w:pos="1032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55170F">
        <w:rPr>
          <w:sz w:val="28"/>
          <w:szCs w:val="28"/>
        </w:rPr>
        <w:t>.1</w:t>
      </w:r>
      <w:r w:rsidR="0005768E">
        <w:rPr>
          <w:sz w:val="28"/>
          <w:szCs w:val="28"/>
        </w:rPr>
        <w:t>. </w:t>
      </w:r>
      <w:r w:rsidR="0055170F">
        <w:rPr>
          <w:sz w:val="28"/>
          <w:szCs w:val="28"/>
        </w:rPr>
        <w:t>Список трудов претендента по разделам:</w:t>
      </w:r>
    </w:p>
    <w:p w:rsidR="0055170F" w:rsidRDefault="0055170F" w:rsidP="00C03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публикации в рецензируемых журналах</w:t>
      </w:r>
      <w:r w:rsidR="00772B37">
        <w:rPr>
          <w:sz w:val="28"/>
          <w:szCs w:val="28"/>
        </w:rPr>
        <w:t xml:space="preserve"> (из действующего Перечня ВАК)</w:t>
      </w:r>
      <w:r>
        <w:rPr>
          <w:sz w:val="28"/>
          <w:szCs w:val="28"/>
        </w:rPr>
        <w:t>;</w:t>
      </w:r>
    </w:p>
    <w:p w:rsidR="0055170F" w:rsidRDefault="0055170F" w:rsidP="00C03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монографии и главы в монографиях;</w:t>
      </w:r>
    </w:p>
    <w:p w:rsidR="0055170F" w:rsidRDefault="0055170F" w:rsidP="00C03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статьи в научных сборниках и периодических научных изданиях;</w:t>
      </w:r>
    </w:p>
    <w:p w:rsidR="0055170F" w:rsidRDefault="0055170F" w:rsidP="00C03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публикации в материалах научных мероприятий;</w:t>
      </w:r>
    </w:p>
    <w:p w:rsidR="0055170F" w:rsidRDefault="0055170F" w:rsidP="00C03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патенты;</w:t>
      </w:r>
    </w:p>
    <w:p w:rsidR="0055170F" w:rsidRDefault="0055170F" w:rsidP="00C03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публикации в зарегистрированных научных электронных изданиях;</w:t>
      </w:r>
    </w:p>
    <w:p w:rsidR="0055170F" w:rsidRDefault="0055170F" w:rsidP="00C03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препринты;</w:t>
      </w:r>
    </w:p>
    <w:p w:rsidR="0055170F" w:rsidRDefault="0055170F" w:rsidP="00C03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научно-популярные книги и статьи;</w:t>
      </w:r>
    </w:p>
    <w:p w:rsidR="0055170F" w:rsidRDefault="0055170F" w:rsidP="00C037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другие публикации по вопросам профессиональной деятельности.</w:t>
      </w:r>
    </w:p>
    <w:p w:rsidR="0055170F" w:rsidRDefault="00AE493C" w:rsidP="00C037CB">
      <w:pPr>
        <w:shd w:val="clear" w:color="auto" w:fill="FFFFFF"/>
        <w:tabs>
          <w:tab w:val="left" w:pos="1570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55170F">
        <w:rPr>
          <w:sz w:val="28"/>
          <w:szCs w:val="28"/>
        </w:rPr>
        <w:t>.2</w:t>
      </w:r>
      <w:r w:rsidR="0005768E">
        <w:rPr>
          <w:sz w:val="28"/>
          <w:szCs w:val="28"/>
        </w:rPr>
        <w:t>. </w:t>
      </w:r>
      <w:r w:rsidR="0055170F">
        <w:rPr>
          <w:sz w:val="28"/>
          <w:szCs w:val="28"/>
        </w:rPr>
        <w:t>Список грантов, научных контрактов и договоров, в выполнении которых участвовал претендент, с указанием его конкретной роли.</w:t>
      </w:r>
    </w:p>
    <w:p w:rsidR="0055170F" w:rsidRDefault="00AE493C" w:rsidP="00C037CB">
      <w:pPr>
        <w:shd w:val="clear" w:color="auto" w:fill="FFFFFF"/>
        <w:tabs>
          <w:tab w:val="left" w:pos="1570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55170F">
        <w:rPr>
          <w:sz w:val="28"/>
          <w:szCs w:val="28"/>
        </w:rPr>
        <w:t>.3</w:t>
      </w:r>
      <w:r w:rsidR="0005768E">
        <w:rPr>
          <w:sz w:val="28"/>
          <w:szCs w:val="28"/>
        </w:rPr>
        <w:t>. </w:t>
      </w:r>
      <w:proofErr w:type="gramStart"/>
      <w:r w:rsidR="0055170F">
        <w:rPr>
          <w:sz w:val="28"/>
          <w:szCs w:val="28"/>
        </w:rPr>
        <w:t>Сведения о личном участии претендента в научных мероприятиях 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всероссийское, региональное).</w:t>
      </w:r>
      <w:proofErr w:type="gramEnd"/>
    </w:p>
    <w:p w:rsidR="0055170F" w:rsidRDefault="00AE493C" w:rsidP="00C037CB">
      <w:pPr>
        <w:shd w:val="clear" w:color="auto" w:fill="FFFFFF"/>
        <w:tabs>
          <w:tab w:val="left" w:pos="1570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55170F">
        <w:rPr>
          <w:sz w:val="28"/>
          <w:szCs w:val="28"/>
        </w:rPr>
        <w:t>.4</w:t>
      </w:r>
      <w:r w:rsidR="0005768E">
        <w:rPr>
          <w:sz w:val="28"/>
          <w:szCs w:val="28"/>
        </w:rPr>
        <w:t>. </w:t>
      </w:r>
      <w:r w:rsidR="0055170F">
        <w:rPr>
          <w:sz w:val="28"/>
          <w:szCs w:val="28"/>
        </w:rPr>
        <w:t>Сведения об участии претендента в подготовке и проведении научных мероприятий.</w:t>
      </w:r>
    </w:p>
    <w:p w:rsidR="0055170F" w:rsidRDefault="00AE493C" w:rsidP="00C037CB">
      <w:pPr>
        <w:shd w:val="clear" w:color="auto" w:fill="FFFFFF"/>
        <w:tabs>
          <w:tab w:val="left" w:pos="1570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55170F">
        <w:rPr>
          <w:sz w:val="28"/>
          <w:szCs w:val="28"/>
        </w:rPr>
        <w:t>.5</w:t>
      </w:r>
      <w:r w:rsidR="0005768E">
        <w:rPr>
          <w:sz w:val="28"/>
          <w:szCs w:val="28"/>
        </w:rPr>
        <w:t>. </w:t>
      </w:r>
      <w:r w:rsidR="0055170F">
        <w:rPr>
          <w:sz w:val="28"/>
          <w:szCs w:val="28"/>
        </w:rPr>
        <w:t>Сведения о педагогической деятельности претендента (чтение курсов лекций, проведение семинаров, научное руководство аспирантами и консультирование докторантов, другие виды педагогической деятельности).</w:t>
      </w:r>
    </w:p>
    <w:p w:rsidR="0055170F" w:rsidRDefault="00AE493C" w:rsidP="00C037CB">
      <w:pPr>
        <w:shd w:val="clear" w:color="auto" w:fill="FFFFFF"/>
        <w:tabs>
          <w:tab w:val="left" w:pos="1570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55170F">
        <w:rPr>
          <w:sz w:val="28"/>
          <w:szCs w:val="28"/>
        </w:rPr>
        <w:t>.6</w:t>
      </w:r>
      <w:r w:rsidR="0005768E">
        <w:rPr>
          <w:sz w:val="28"/>
          <w:szCs w:val="28"/>
        </w:rPr>
        <w:t>. </w:t>
      </w:r>
      <w:r w:rsidR="0055170F">
        <w:rPr>
          <w:sz w:val="28"/>
          <w:szCs w:val="28"/>
        </w:rPr>
        <w:t>Сведения о премиях и наградах за научную и педагогическую деятельность.</w:t>
      </w:r>
    </w:p>
    <w:p w:rsidR="0055170F" w:rsidRDefault="00AE493C" w:rsidP="00C037CB">
      <w:pPr>
        <w:shd w:val="clear" w:color="auto" w:fill="FFFFFF"/>
        <w:tabs>
          <w:tab w:val="left" w:pos="1570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55170F">
        <w:rPr>
          <w:sz w:val="28"/>
          <w:szCs w:val="28"/>
        </w:rPr>
        <w:t>.7</w:t>
      </w:r>
      <w:r w:rsidR="0005768E">
        <w:rPr>
          <w:sz w:val="28"/>
          <w:szCs w:val="28"/>
        </w:rPr>
        <w:t>. </w:t>
      </w:r>
      <w:r w:rsidR="0055170F">
        <w:rPr>
          <w:sz w:val="28"/>
          <w:szCs w:val="28"/>
        </w:rPr>
        <w:t xml:space="preserve">Сведения об участии претендента в редакционных коллегиях научных </w:t>
      </w:r>
      <w:r w:rsidR="0055170F">
        <w:rPr>
          <w:sz w:val="28"/>
          <w:szCs w:val="28"/>
        </w:rPr>
        <w:lastRenderedPageBreak/>
        <w:t>журналов.</w:t>
      </w:r>
    </w:p>
    <w:p w:rsidR="0055170F" w:rsidRDefault="0055170F" w:rsidP="006A592E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 конкурсную комиссию может представляться также отзыв об исполнении претендентом должностных обязанностей с последнего места работы или учебы, подписанный уполномоченным должностным лицом.</w:t>
      </w:r>
    </w:p>
    <w:p w:rsidR="00984F38" w:rsidRDefault="0055170F" w:rsidP="00C037CB">
      <w:pPr>
        <w:shd w:val="clear" w:color="auto" w:fill="FFFFFF"/>
        <w:tabs>
          <w:tab w:val="left" w:pos="1570"/>
        </w:tabs>
        <w:rPr>
          <w:sz w:val="28"/>
          <w:szCs w:val="28"/>
        </w:rPr>
      </w:pPr>
      <w:r>
        <w:rPr>
          <w:sz w:val="28"/>
          <w:szCs w:val="28"/>
        </w:rPr>
        <w:t>Отзыв должен содержать мотивированную оценку профессиональных, деловых и личностных каче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етендента, а также результатов его профессиональной деятельности.</w:t>
      </w:r>
    </w:p>
    <w:p w:rsidR="00984F38" w:rsidRDefault="00984F38" w:rsidP="00C037CB">
      <w:pPr>
        <w:shd w:val="clear" w:color="auto" w:fill="FFFFFF"/>
        <w:tabs>
          <w:tab w:val="left" w:pos="1570"/>
        </w:tabs>
        <w:rPr>
          <w:sz w:val="28"/>
          <w:szCs w:val="28"/>
        </w:rPr>
        <w:sectPr w:rsidR="00984F38">
          <w:footerReference w:type="default" r:id="rId11"/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26"/>
        </w:sectPr>
      </w:pPr>
      <w:r>
        <w:rPr>
          <w:sz w:val="28"/>
          <w:szCs w:val="28"/>
        </w:rPr>
        <w:t>6</w:t>
      </w:r>
      <w:r w:rsidR="0005768E">
        <w:rPr>
          <w:sz w:val="28"/>
          <w:szCs w:val="28"/>
        </w:rPr>
        <w:t>. </w:t>
      </w:r>
      <w:r>
        <w:rPr>
          <w:sz w:val="28"/>
          <w:szCs w:val="28"/>
        </w:rPr>
        <w:t>Заполненную таблицу с квалификационными характеристиками соответствующей должности (Приложение 4)</w:t>
      </w:r>
      <w:r w:rsidR="006A592E">
        <w:rPr>
          <w:sz w:val="28"/>
          <w:szCs w:val="28"/>
        </w:rPr>
        <w:t>.</w:t>
      </w:r>
    </w:p>
    <w:p w:rsidR="0055170F" w:rsidRDefault="0055170F" w:rsidP="000F3BEA">
      <w:pPr>
        <w:pStyle w:val="ac"/>
        <w:jc w:val="both"/>
        <w:rPr>
          <w:rFonts w:eastAsia="Arial Unicode MS"/>
          <w:kern w:val="1"/>
          <w:szCs w:val="28"/>
        </w:rPr>
      </w:pPr>
      <w:r>
        <w:rPr>
          <w:rFonts w:eastAsia="Arial Unicode MS"/>
          <w:kern w:val="1"/>
          <w:szCs w:val="28"/>
        </w:rPr>
        <w:lastRenderedPageBreak/>
        <w:t xml:space="preserve">Приложение </w:t>
      </w:r>
      <w:r w:rsidR="00984F38">
        <w:rPr>
          <w:rFonts w:eastAsia="Arial Unicode MS"/>
          <w:kern w:val="1"/>
          <w:szCs w:val="28"/>
        </w:rPr>
        <w:t>4</w:t>
      </w:r>
    </w:p>
    <w:p w:rsidR="0055170F" w:rsidRDefault="0055170F" w:rsidP="000F3BEA">
      <w:pPr>
        <w:pStyle w:val="ac"/>
        <w:jc w:val="both"/>
        <w:rPr>
          <w:rFonts w:ascii="Arial" w:hAnsi="Arial" w:cs="Arial"/>
          <w:b/>
          <w:bCs/>
          <w:sz w:val="32"/>
          <w:szCs w:val="32"/>
        </w:rPr>
      </w:pPr>
    </w:p>
    <w:p w:rsidR="0055170F" w:rsidRDefault="0055170F" w:rsidP="000F3BEA">
      <w:pPr>
        <w:pStyle w:val="ac"/>
        <w:jc w:val="both"/>
        <w:rPr>
          <w:rFonts w:ascii="Arial" w:hAnsi="Arial" w:cs="Arial"/>
          <w:b/>
          <w:bCs/>
          <w:sz w:val="32"/>
          <w:szCs w:val="32"/>
        </w:rPr>
      </w:pPr>
    </w:p>
    <w:p w:rsidR="00984F38" w:rsidRDefault="00D16841" w:rsidP="00984F38">
      <w:pPr>
        <w:pStyle w:val="ac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ЗАМЕСТИТЕЛЬ ДИРЕКТОРА ПО НАУЧНОЙ РАБОТЕ</w:t>
      </w:r>
    </w:p>
    <w:p w:rsidR="00D16841" w:rsidRPr="00984F38" w:rsidRDefault="00D16841" w:rsidP="00984F38">
      <w:pPr>
        <w:pStyle w:val="ac"/>
        <w:rPr>
          <w:b/>
          <w:bCs/>
          <w:sz w:val="32"/>
          <w:szCs w:val="32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275"/>
        <w:gridCol w:w="1134"/>
        <w:gridCol w:w="1985"/>
        <w:gridCol w:w="1134"/>
        <w:gridCol w:w="1701"/>
        <w:gridCol w:w="1134"/>
        <w:gridCol w:w="1417"/>
        <w:gridCol w:w="1701"/>
      </w:tblGrid>
      <w:tr w:rsidR="00984F38" w:rsidTr="00C53EF9">
        <w:trPr>
          <w:cantSplit/>
          <w:trHeight w:val="2582"/>
        </w:trPr>
        <w:tc>
          <w:tcPr>
            <w:tcW w:w="3119" w:type="dxa"/>
            <w:vMerge w:val="restart"/>
            <w:vAlign w:val="center"/>
          </w:tcPr>
          <w:p w:rsidR="00984F38" w:rsidRPr="00F823A3" w:rsidRDefault="00984F38" w:rsidP="00D16841">
            <w:pPr>
              <w:pStyle w:val="1"/>
              <w:spacing w:line="240" w:lineRule="auto"/>
              <w:ind w:firstLine="34"/>
              <w:rPr>
                <w:b w:val="0"/>
                <w:szCs w:val="28"/>
              </w:rPr>
            </w:pPr>
            <w:r>
              <w:t xml:space="preserve">                                                        </w:t>
            </w:r>
            <w:r w:rsidR="00F823A3" w:rsidRPr="00F823A3">
              <w:rPr>
                <w:b w:val="0"/>
                <w:szCs w:val="28"/>
              </w:rPr>
              <w:t>Фамилия</w:t>
            </w:r>
          </w:p>
          <w:p w:rsidR="00F823A3" w:rsidRPr="00F823A3" w:rsidRDefault="00F823A3" w:rsidP="00D847FD">
            <w:pPr>
              <w:ind w:firstLine="34"/>
              <w:rPr>
                <w:sz w:val="28"/>
                <w:szCs w:val="28"/>
              </w:rPr>
            </w:pPr>
            <w:r w:rsidRPr="00F823A3">
              <w:rPr>
                <w:sz w:val="28"/>
                <w:szCs w:val="28"/>
              </w:rPr>
              <w:t>Имя</w:t>
            </w:r>
          </w:p>
          <w:p w:rsidR="00F823A3" w:rsidRPr="00F823A3" w:rsidRDefault="00F823A3" w:rsidP="00D847FD">
            <w:pPr>
              <w:ind w:firstLine="34"/>
            </w:pPr>
            <w:r w:rsidRPr="00F823A3">
              <w:rPr>
                <w:sz w:val="28"/>
                <w:szCs w:val="28"/>
              </w:rPr>
              <w:t>Отчество</w:t>
            </w:r>
          </w:p>
        </w:tc>
        <w:tc>
          <w:tcPr>
            <w:tcW w:w="11481" w:type="dxa"/>
            <w:gridSpan w:val="8"/>
          </w:tcPr>
          <w:p w:rsidR="003E500C" w:rsidRDefault="00984F38">
            <w:pPr>
              <w:pStyle w:val="ab"/>
              <w:spacing w:after="0"/>
              <w:ind w:firstLine="0"/>
              <w:rPr>
                <w:b/>
                <w:sz w:val="28"/>
                <w:szCs w:val="28"/>
              </w:rPr>
            </w:pPr>
            <w:r w:rsidRPr="00F823A3">
              <w:rPr>
                <w:rFonts w:ascii="Times New Roman" w:hAnsi="Times New Roman"/>
                <w:b/>
                <w:bCs/>
                <w:sz w:val="28"/>
                <w:szCs w:val="28"/>
              </w:rPr>
              <w:t>Квалификационные требования:</w:t>
            </w:r>
            <w:r w:rsidR="00F823A3" w:rsidRPr="00F823A3">
              <w:rPr>
                <w:rFonts w:ascii="Times New Roman" w:hAnsi="Times New Roman"/>
                <w:sz w:val="28"/>
                <w:szCs w:val="28"/>
              </w:rPr>
              <w:t xml:space="preserve"> ученая степень доктора наук, в исключительных случаях, кандидата наук со стажем научной работы после </w:t>
            </w:r>
            <w:r w:rsidR="00E77F70">
              <w:rPr>
                <w:rFonts w:ascii="Times New Roman" w:hAnsi="Times New Roman"/>
                <w:sz w:val="28"/>
                <w:szCs w:val="28"/>
              </w:rPr>
              <w:t>присужде</w:t>
            </w:r>
            <w:r w:rsidR="00E77F70" w:rsidRPr="00F823A3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 w:rsidR="00F823A3" w:rsidRPr="00F823A3">
              <w:rPr>
                <w:rFonts w:ascii="Times New Roman" w:hAnsi="Times New Roman"/>
                <w:sz w:val="28"/>
                <w:szCs w:val="28"/>
              </w:rPr>
              <w:t xml:space="preserve">учёной степени не менее 5 лет. </w:t>
            </w:r>
            <w:proofErr w:type="gramStart"/>
            <w:r w:rsidR="00F823A3" w:rsidRPr="00F823A3">
              <w:rPr>
                <w:rFonts w:ascii="Times New Roman" w:hAnsi="Times New Roman"/>
                <w:sz w:val="28"/>
                <w:szCs w:val="28"/>
              </w:rPr>
              <w:t>Наличие за последние 5 лет: не менее 7 научных трудов (монографий, статей в рецензируемых журналах</w:t>
            </w:r>
            <w:r w:rsidR="00772B37">
              <w:rPr>
                <w:rFonts w:ascii="Times New Roman" w:hAnsi="Times New Roman"/>
                <w:sz w:val="28"/>
                <w:szCs w:val="28"/>
              </w:rPr>
              <w:t xml:space="preserve"> (из действующего Перечня ВАК)</w:t>
            </w:r>
            <w:r w:rsidR="00F823A3" w:rsidRPr="00F823A3">
              <w:rPr>
                <w:rFonts w:ascii="Times New Roman" w:hAnsi="Times New Roman"/>
                <w:sz w:val="28"/>
                <w:szCs w:val="28"/>
              </w:rPr>
              <w:t>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</w:t>
            </w:r>
            <w:proofErr w:type="gramEnd"/>
            <w:r w:rsidR="00F823A3" w:rsidRPr="00F823A3">
              <w:rPr>
                <w:rFonts w:ascii="Times New Roman" w:hAnsi="Times New Roman"/>
                <w:sz w:val="28"/>
                <w:szCs w:val="28"/>
              </w:rPr>
              <w:t xml:space="preserve">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="00F823A3" w:rsidRPr="00F823A3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="00F823A3" w:rsidRPr="00F823A3">
              <w:rPr>
                <w:rFonts w:ascii="Times New Roman" w:hAnsi="Times New Roman"/>
                <w:sz w:val="28"/>
                <w:szCs w:val="28"/>
              </w:rPr>
              <w:t xml:space="preserve"> России, российским и международным контрактам (договорам, соглашениям); руководства подготовкой научных кадров высшей квалификации (докторов, кандидатов наук).</w:t>
            </w:r>
            <w:r w:rsidR="00F823A3" w:rsidRPr="00F823A3" w:rsidDel="00F823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84F38" w:rsidTr="00C53EF9">
        <w:trPr>
          <w:cantSplit/>
        </w:trPr>
        <w:tc>
          <w:tcPr>
            <w:tcW w:w="3119" w:type="dxa"/>
            <w:vMerge/>
          </w:tcPr>
          <w:p w:rsidR="00984F38" w:rsidRDefault="00984F38" w:rsidP="00BB4192">
            <w:pPr>
              <w:spacing w:line="360" w:lineRule="auto"/>
            </w:pPr>
          </w:p>
        </w:tc>
        <w:tc>
          <w:tcPr>
            <w:tcW w:w="1275" w:type="dxa"/>
            <w:vMerge w:val="restart"/>
          </w:tcPr>
          <w:p w:rsidR="00984F38" w:rsidRPr="00F823A3" w:rsidRDefault="00984F38" w:rsidP="00F823A3">
            <w:pPr>
              <w:spacing w:line="240" w:lineRule="auto"/>
              <w:jc w:val="center"/>
            </w:pPr>
          </w:p>
          <w:p w:rsidR="00984F38" w:rsidRPr="00F823A3" w:rsidRDefault="00984F38" w:rsidP="00F823A3">
            <w:pPr>
              <w:spacing w:line="240" w:lineRule="auto"/>
              <w:ind w:firstLine="0"/>
              <w:jc w:val="center"/>
            </w:pPr>
            <w:r w:rsidRPr="00F823A3">
              <w:t>Ученая</w:t>
            </w:r>
          </w:p>
          <w:p w:rsidR="00984F38" w:rsidRPr="00F823A3" w:rsidRDefault="00984F38" w:rsidP="00F823A3">
            <w:pPr>
              <w:spacing w:line="240" w:lineRule="auto"/>
              <w:ind w:firstLine="33"/>
              <w:jc w:val="center"/>
            </w:pPr>
            <w:r w:rsidRPr="00F823A3">
              <w:t>степень</w:t>
            </w:r>
          </w:p>
          <w:p w:rsidR="00984F38" w:rsidRPr="00F823A3" w:rsidRDefault="00984F38" w:rsidP="00F823A3">
            <w:pPr>
              <w:spacing w:line="240" w:lineRule="auto"/>
            </w:pPr>
          </w:p>
        </w:tc>
        <w:tc>
          <w:tcPr>
            <w:tcW w:w="4253" w:type="dxa"/>
            <w:gridSpan w:val="3"/>
          </w:tcPr>
          <w:p w:rsidR="00984F38" w:rsidRPr="00F823A3" w:rsidRDefault="00984F38" w:rsidP="00C53EF9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F823A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Научные труды</w:t>
            </w:r>
          </w:p>
        </w:tc>
        <w:tc>
          <w:tcPr>
            <w:tcW w:w="1701" w:type="dxa"/>
            <w:vMerge w:val="restart"/>
            <w:vAlign w:val="center"/>
          </w:tcPr>
          <w:p w:rsidR="00984F38" w:rsidRPr="00F823A3" w:rsidRDefault="00984F38" w:rsidP="00C53EF9">
            <w:pPr>
              <w:spacing w:line="240" w:lineRule="auto"/>
              <w:ind w:firstLine="0"/>
              <w:jc w:val="center"/>
            </w:pPr>
            <w:r w:rsidRPr="00F823A3">
              <w:t>Руководство</w:t>
            </w:r>
          </w:p>
          <w:p w:rsidR="00984F38" w:rsidRPr="00F823A3" w:rsidRDefault="00984F38" w:rsidP="00C53EF9">
            <w:pPr>
              <w:spacing w:line="240" w:lineRule="auto"/>
              <w:ind w:firstLine="34"/>
              <w:jc w:val="center"/>
            </w:pPr>
            <w:r w:rsidRPr="00F823A3">
              <w:t>грантами</w:t>
            </w:r>
          </w:p>
          <w:p w:rsidR="00984F38" w:rsidRPr="00F823A3" w:rsidRDefault="00984F38" w:rsidP="00C53EF9">
            <w:pPr>
              <w:spacing w:line="240" w:lineRule="auto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984F38" w:rsidRPr="00F823A3" w:rsidRDefault="00984F38" w:rsidP="00C53EF9">
            <w:pPr>
              <w:spacing w:line="240" w:lineRule="auto"/>
              <w:ind w:firstLine="0"/>
              <w:jc w:val="center"/>
            </w:pPr>
            <w:r w:rsidRPr="00F823A3">
              <w:t>Доклады</w:t>
            </w:r>
          </w:p>
          <w:p w:rsidR="00984F38" w:rsidRPr="00F823A3" w:rsidRDefault="00984F38" w:rsidP="00C53EF9">
            <w:pPr>
              <w:spacing w:line="240" w:lineRule="auto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984F38" w:rsidRPr="00F823A3" w:rsidRDefault="00984F38" w:rsidP="00C53EF9">
            <w:pPr>
              <w:spacing w:line="240" w:lineRule="auto"/>
              <w:ind w:firstLine="0"/>
              <w:jc w:val="center"/>
            </w:pPr>
            <w:r w:rsidRPr="00F823A3">
              <w:t>Подготовка</w:t>
            </w:r>
          </w:p>
          <w:p w:rsidR="00984F38" w:rsidRPr="00F823A3" w:rsidRDefault="00984F38" w:rsidP="00C53EF9">
            <w:pPr>
              <w:spacing w:line="240" w:lineRule="auto"/>
              <w:ind w:firstLine="0"/>
              <w:jc w:val="center"/>
            </w:pPr>
            <w:r w:rsidRPr="00F823A3">
              <w:t>кадров</w:t>
            </w:r>
          </w:p>
        </w:tc>
        <w:tc>
          <w:tcPr>
            <w:tcW w:w="1701" w:type="dxa"/>
            <w:vMerge w:val="restart"/>
            <w:vAlign w:val="center"/>
          </w:tcPr>
          <w:p w:rsidR="00984F38" w:rsidRPr="00F823A3" w:rsidRDefault="00984F38" w:rsidP="00C53EF9">
            <w:pPr>
              <w:spacing w:line="240" w:lineRule="auto"/>
              <w:ind w:firstLine="0"/>
              <w:jc w:val="center"/>
            </w:pPr>
            <w:r w:rsidRPr="00F823A3">
              <w:t>Примечание</w:t>
            </w:r>
          </w:p>
        </w:tc>
      </w:tr>
      <w:tr w:rsidR="00984F38" w:rsidTr="00C53EF9">
        <w:trPr>
          <w:cantSplit/>
        </w:trPr>
        <w:tc>
          <w:tcPr>
            <w:tcW w:w="3119" w:type="dxa"/>
            <w:vMerge/>
          </w:tcPr>
          <w:p w:rsidR="00984F38" w:rsidRDefault="00984F38" w:rsidP="00BB4192">
            <w:pPr>
              <w:pStyle w:val="2"/>
              <w:spacing w:line="360" w:lineRule="auto"/>
              <w:rPr>
                <w:b/>
                <w:bCs/>
                <w:u w:val="none"/>
              </w:rPr>
            </w:pPr>
          </w:p>
        </w:tc>
        <w:tc>
          <w:tcPr>
            <w:tcW w:w="1275" w:type="dxa"/>
            <w:vMerge/>
          </w:tcPr>
          <w:p w:rsidR="00984F38" w:rsidRDefault="00984F38" w:rsidP="00BB41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4F38" w:rsidRPr="00F823A3" w:rsidRDefault="00984F38" w:rsidP="00C53EF9">
            <w:pPr>
              <w:spacing w:line="240" w:lineRule="auto"/>
              <w:ind w:firstLine="34"/>
              <w:jc w:val="center"/>
            </w:pPr>
            <w:proofErr w:type="gramStart"/>
            <w:r w:rsidRPr="00F823A3">
              <w:t>Моно</w:t>
            </w:r>
            <w:r w:rsidR="00F823A3">
              <w:t>-</w:t>
            </w:r>
            <w:r w:rsidRPr="00F823A3">
              <w:t>гра</w:t>
            </w:r>
            <w:r w:rsidR="00F823A3">
              <w:t>фии</w:t>
            </w:r>
            <w:proofErr w:type="gramEnd"/>
          </w:p>
        </w:tc>
        <w:tc>
          <w:tcPr>
            <w:tcW w:w="1985" w:type="dxa"/>
            <w:vAlign w:val="center"/>
          </w:tcPr>
          <w:p w:rsidR="00984F38" w:rsidRPr="00F823A3" w:rsidRDefault="00984F38" w:rsidP="00C53EF9">
            <w:pPr>
              <w:spacing w:line="240" w:lineRule="auto"/>
              <w:ind w:firstLine="34"/>
              <w:jc w:val="center"/>
            </w:pPr>
            <w:r w:rsidRPr="00F823A3">
              <w:t>Статьи</w:t>
            </w:r>
            <w:r w:rsidR="00F823A3">
              <w:t xml:space="preserve"> </w:t>
            </w:r>
            <w:r w:rsidRPr="00F823A3">
              <w:t>в рецензируемых журналах</w:t>
            </w:r>
          </w:p>
        </w:tc>
        <w:tc>
          <w:tcPr>
            <w:tcW w:w="1134" w:type="dxa"/>
            <w:vAlign w:val="center"/>
          </w:tcPr>
          <w:p w:rsidR="00984F38" w:rsidRPr="00F823A3" w:rsidRDefault="00984F38" w:rsidP="00C53EF9">
            <w:pPr>
              <w:spacing w:line="240" w:lineRule="auto"/>
              <w:ind w:firstLine="0"/>
              <w:jc w:val="center"/>
            </w:pPr>
            <w:r w:rsidRPr="00F823A3">
              <w:t>Патенты</w:t>
            </w:r>
          </w:p>
        </w:tc>
        <w:tc>
          <w:tcPr>
            <w:tcW w:w="1701" w:type="dxa"/>
            <w:vMerge/>
          </w:tcPr>
          <w:p w:rsidR="00984F38" w:rsidRDefault="00984F38" w:rsidP="00BB4192">
            <w:pPr>
              <w:spacing w:line="360" w:lineRule="auto"/>
            </w:pPr>
          </w:p>
        </w:tc>
        <w:tc>
          <w:tcPr>
            <w:tcW w:w="1134" w:type="dxa"/>
            <w:vMerge/>
          </w:tcPr>
          <w:p w:rsidR="00984F38" w:rsidRDefault="00984F38" w:rsidP="00BB4192">
            <w:pPr>
              <w:spacing w:line="360" w:lineRule="auto"/>
            </w:pPr>
          </w:p>
        </w:tc>
        <w:tc>
          <w:tcPr>
            <w:tcW w:w="1417" w:type="dxa"/>
            <w:vMerge/>
          </w:tcPr>
          <w:p w:rsidR="00984F38" w:rsidRDefault="00984F38" w:rsidP="00BB4192">
            <w:pPr>
              <w:spacing w:line="360" w:lineRule="auto"/>
            </w:pPr>
          </w:p>
        </w:tc>
        <w:tc>
          <w:tcPr>
            <w:tcW w:w="1701" w:type="dxa"/>
            <w:vMerge/>
          </w:tcPr>
          <w:p w:rsidR="00984F38" w:rsidRDefault="00984F38" w:rsidP="00BB4192">
            <w:pPr>
              <w:spacing w:line="360" w:lineRule="auto"/>
            </w:pPr>
          </w:p>
        </w:tc>
      </w:tr>
      <w:tr w:rsidR="00984F38" w:rsidTr="00F823A3">
        <w:trPr>
          <w:cantSplit/>
        </w:trPr>
        <w:tc>
          <w:tcPr>
            <w:tcW w:w="3119" w:type="dxa"/>
            <w:vMerge w:val="restart"/>
          </w:tcPr>
          <w:p w:rsidR="00984F38" w:rsidRDefault="00984F38" w:rsidP="00BB419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481" w:type="dxa"/>
            <w:gridSpan w:val="8"/>
          </w:tcPr>
          <w:p w:rsidR="00984F38" w:rsidRDefault="00984F38" w:rsidP="00BB4192">
            <w:pPr>
              <w:spacing w:line="360" w:lineRule="auto"/>
              <w:jc w:val="center"/>
            </w:pPr>
          </w:p>
        </w:tc>
      </w:tr>
      <w:tr w:rsidR="00984F38" w:rsidTr="00C53EF9">
        <w:trPr>
          <w:cantSplit/>
          <w:trHeight w:val="270"/>
        </w:trPr>
        <w:tc>
          <w:tcPr>
            <w:tcW w:w="3119" w:type="dxa"/>
            <w:vMerge/>
          </w:tcPr>
          <w:p w:rsidR="00984F38" w:rsidRDefault="00984F38" w:rsidP="00BB4192">
            <w:pPr>
              <w:spacing w:line="360" w:lineRule="auto"/>
            </w:pPr>
          </w:p>
        </w:tc>
        <w:tc>
          <w:tcPr>
            <w:tcW w:w="1275" w:type="dxa"/>
          </w:tcPr>
          <w:p w:rsidR="00984F38" w:rsidRDefault="00984F38" w:rsidP="00BB4192">
            <w:pPr>
              <w:spacing w:line="360" w:lineRule="auto"/>
            </w:pPr>
          </w:p>
        </w:tc>
        <w:tc>
          <w:tcPr>
            <w:tcW w:w="1134" w:type="dxa"/>
          </w:tcPr>
          <w:p w:rsidR="00984F38" w:rsidRDefault="00984F38" w:rsidP="00BB419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84F38" w:rsidRDefault="00984F38" w:rsidP="00BB419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84F38" w:rsidRDefault="00984F38" w:rsidP="00BB419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84F38" w:rsidRDefault="00984F38" w:rsidP="00BB419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84F38" w:rsidRDefault="00984F38" w:rsidP="00BB419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84F38" w:rsidRDefault="00984F38" w:rsidP="00BB419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84F38" w:rsidRDefault="00984F38" w:rsidP="00BB4192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5170F" w:rsidRDefault="0055170F" w:rsidP="000F3BEA">
      <w:pPr>
        <w:pStyle w:val="ac"/>
        <w:jc w:val="both"/>
        <w:rPr>
          <w:rFonts w:ascii="Arial" w:hAnsi="Arial" w:cs="Arial"/>
          <w:b/>
          <w:bCs/>
          <w:sz w:val="32"/>
          <w:szCs w:val="32"/>
        </w:rPr>
      </w:pPr>
    </w:p>
    <w:p w:rsidR="00984F38" w:rsidRDefault="0055170F" w:rsidP="000F3BEA">
      <w:pPr>
        <w:pStyle w:val="ac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</w:t>
      </w:r>
    </w:p>
    <w:p w:rsidR="00984F38" w:rsidRDefault="00984F38" w:rsidP="000F3BEA">
      <w:pPr>
        <w:pStyle w:val="ac"/>
        <w:jc w:val="both"/>
        <w:rPr>
          <w:rFonts w:ascii="Arial" w:hAnsi="Arial" w:cs="Arial"/>
          <w:b/>
          <w:bCs/>
          <w:sz w:val="32"/>
          <w:szCs w:val="32"/>
        </w:rPr>
      </w:pPr>
    </w:p>
    <w:p w:rsidR="00984F38" w:rsidRDefault="00984F38" w:rsidP="000F3BEA">
      <w:pPr>
        <w:pStyle w:val="ac"/>
        <w:jc w:val="both"/>
        <w:rPr>
          <w:rFonts w:ascii="Arial" w:hAnsi="Arial" w:cs="Arial"/>
          <w:b/>
          <w:bCs/>
          <w:sz w:val="32"/>
          <w:szCs w:val="32"/>
        </w:rPr>
      </w:pPr>
    </w:p>
    <w:p w:rsidR="00984F38" w:rsidRDefault="00984F38" w:rsidP="000F3BEA">
      <w:pPr>
        <w:pStyle w:val="ac"/>
        <w:jc w:val="both"/>
        <w:rPr>
          <w:rFonts w:ascii="Arial" w:hAnsi="Arial" w:cs="Arial"/>
          <w:b/>
          <w:bCs/>
          <w:sz w:val="32"/>
          <w:szCs w:val="32"/>
        </w:rPr>
      </w:pPr>
    </w:p>
    <w:p w:rsidR="00984F38" w:rsidRDefault="00984F38" w:rsidP="000F3BEA">
      <w:pPr>
        <w:pStyle w:val="ac"/>
        <w:jc w:val="both"/>
        <w:rPr>
          <w:rFonts w:ascii="Arial" w:hAnsi="Arial" w:cs="Arial"/>
          <w:b/>
          <w:bCs/>
          <w:sz w:val="32"/>
          <w:szCs w:val="32"/>
        </w:rPr>
      </w:pPr>
    </w:p>
    <w:p w:rsidR="00984F38" w:rsidRDefault="00984F38" w:rsidP="000F3BEA">
      <w:pPr>
        <w:pStyle w:val="ac"/>
        <w:jc w:val="both"/>
        <w:rPr>
          <w:rFonts w:ascii="Arial" w:hAnsi="Arial" w:cs="Arial"/>
          <w:b/>
          <w:bCs/>
          <w:sz w:val="32"/>
          <w:szCs w:val="32"/>
        </w:rPr>
      </w:pPr>
    </w:p>
    <w:p w:rsidR="00984F38" w:rsidRDefault="00984F38" w:rsidP="000F3BEA">
      <w:pPr>
        <w:pStyle w:val="ac"/>
        <w:jc w:val="both"/>
        <w:rPr>
          <w:rFonts w:ascii="Arial" w:hAnsi="Arial" w:cs="Arial"/>
          <w:b/>
          <w:bCs/>
          <w:sz w:val="32"/>
          <w:szCs w:val="32"/>
        </w:rPr>
      </w:pPr>
    </w:p>
    <w:p w:rsidR="0055170F" w:rsidRDefault="0055170F" w:rsidP="001B5677">
      <w:pPr>
        <w:pStyle w:val="ac"/>
      </w:pPr>
      <w:r w:rsidRPr="00984F38">
        <w:rPr>
          <w:b/>
          <w:bCs/>
          <w:sz w:val="32"/>
          <w:szCs w:val="32"/>
        </w:rPr>
        <w:t>ЗАВЕДУЮЩИЙ ЛАБОРАТОРИЕЙ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275"/>
        <w:gridCol w:w="1134"/>
        <w:gridCol w:w="1985"/>
        <w:gridCol w:w="1134"/>
        <w:gridCol w:w="1701"/>
        <w:gridCol w:w="1134"/>
        <w:gridCol w:w="1276"/>
        <w:gridCol w:w="141"/>
        <w:gridCol w:w="1701"/>
      </w:tblGrid>
      <w:tr w:rsidR="0055170F" w:rsidTr="00B7313D">
        <w:trPr>
          <w:cantSplit/>
        </w:trPr>
        <w:tc>
          <w:tcPr>
            <w:tcW w:w="3686" w:type="dxa"/>
            <w:vMerge w:val="restart"/>
            <w:vAlign w:val="center"/>
          </w:tcPr>
          <w:p w:rsidR="0055170F" w:rsidRDefault="0055170F" w:rsidP="00B7313D">
            <w:pPr>
              <w:pStyle w:val="1"/>
              <w:spacing w:line="360" w:lineRule="auto"/>
            </w:pPr>
          </w:p>
          <w:p w:rsidR="00D16841" w:rsidRPr="00F823A3" w:rsidRDefault="00D16841" w:rsidP="00B7313D">
            <w:pPr>
              <w:pStyle w:val="1"/>
              <w:spacing w:line="240" w:lineRule="auto"/>
              <w:ind w:firstLine="34"/>
              <w:rPr>
                <w:b w:val="0"/>
                <w:szCs w:val="28"/>
              </w:rPr>
            </w:pPr>
            <w:r w:rsidRPr="00F823A3">
              <w:rPr>
                <w:b w:val="0"/>
                <w:szCs w:val="28"/>
              </w:rPr>
              <w:t>Фамилия</w:t>
            </w:r>
          </w:p>
          <w:p w:rsidR="00D16841" w:rsidRPr="00F823A3" w:rsidRDefault="00D16841" w:rsidP="00D847FD">
            <w:pPr>
              <w:ind w:firstLine="34"/>
              <w:rPr>
                <w:sz w:val="28"/>
                <w:szCs w:val="28"/>
              </w:rPr>
            </w:pPr>
            <w:r w:rsidRPr="00F823A3">
              <w:rPr>
                <w:sz w:val="28"/>
                <w:szCs w:val="28"/>
              </w:rPr>
              <w:t>Имя</w:t>
            </w:r>
          </w:p>
          <w:p w:rsidR="0055170F" w:rsidRDefault="00D16841" w:rsidP="00B7313D">
            <w:pPr>
              <w:pStyle w:val="1"/>
              <w:spacing w:line="360" w:lineRule="auto"/>
              <w:ind w:firstLine="0"/>
            </w:pPr>
            <w:r w:rsidRPr="00F823A3">
              <w:rPr>
                <w:b w:val="0"/>
                <w:szCs w:val="28"/>
              </w:rPr>
              <w:t>Отчество</w:t>
            </w:r>
          </w:p>
        </w:tc>
        <w:tc>
          <w:tcPr>
            <w:tcW w:w="11481" w:type="dxa"/>
            <w:gridSpan w:val="9"/>
          </w:tcPr>
          <w:p w:rsidR="00887901" w:rsidRDefault="0055170F" w:rsidP="00887901">
            <w:pPr>
              <w:pStyle w:val="ab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7901">
              <w:rPr>
                <w:rFonts w:ascii="Times New Roman" w:hAnsi="Times New Roman"/>
                <w:b/>
                <w:sz w:val="28"/>
                <w:szCs w:val="28"/>
              </w:rPr>
              <w:t>Квалификационные требования:</w:t>
            </w:r>
            <w:r w:rsidR="000465BE" w:rsidDel="000465BE">
              <w:t xml:space="preserve"> </w:t>
            </w:r>
            <w:r w:rsidR="00887901">
              <w:rPr>
                <w:rFonts w:ascii="Times New Roman" w:hAnsi="Times New Roman"/>
                <w:sz w:val="28"/>
                <w:szCs w:val="28"/>
              </w:rPr>
              <w:t>у</w:t>
            </w:r>
            <w:r w:rsidR="00887901" w:rsidRPr="00B81217">
              <w:rPr>
                <w:rFonts w:ascii="Times New Roman" w:hAnsi="Times New Roman"/>
                <w:sz w:val="28"/>
                <w:szCs w:val="28"/>
              </w:rPr>
              <w:t xml:space="preserve">ченая степень доктора или кандидата наук и научный стаж не менее 5 лет. </w:t>
            </w:r>
            <w:proofErr w:type="gramStart"/>
            <w:r w:rsidR="00887901" w:rsidRPr="00B81217">
              <w:rPr>
                <w:rFonts w:ascii="Times New Roman" w:hAnsi="Times New Roman"/>
                <w:sz w:val="28"/>
                <w:szCs w:val="28"/>
              </w:rPr>
              <w:t>Наличие за последние 5 лет: не менее 7 научных трудов (монографий, статей, опубликованных в рецензируемых журналах</w:t>
            </w:r>
            <w:r w:rsidR="00772B37">
              <w:rPr>
                <w:rFonts w:ascii="Times New Roman" w:hAnsi="Times New Roman"/>
                <w:sz w:val="28"/>
                <w:szCs w:val="28"/>
              </w:rPr>
              <w:t xml:space="preserve"> (из действующего Перечня ВАК)</w:t>
            </w:r>
            <w:r w:rsidR="00887901" w:rsidRPr="00B81217">
              <w:rPr>
                <w:rFonts w:ascii="Times New Roman" w:hAnsi="Times New Roman"/>
                <w:sz w:val="28"/>
                <w:szCs w:val="28"/>
              </w:rPr>
              <w:t>, патентов на изобретения, зарегистрированных в установленном порядке научных отчетов);</w:t>
            </w:r>
            <w:r w:rsidR="00887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01" w:rsidRPr="00B81217">
              <w:rPr>
                <w:rFonts w:ascii="Times New Roman" w:hAnsi="Times New Roman"/>
                <w:sz w:val="28"/>
                <w:szCs w:val="28"/>
              </w:rPr>
              <w:t>опыта научно-организационной работы; участия в российских и зарубежных конференциях в качестве докладчика;</w:t>
            </w:r>
            <w:proofErr w:type="gramEnd"/>
            <w:r w:rsidR="00887901" w:rsidRPr="00B81217">
              <w:rPr>
                <w:rFonts w:ascii="Times New Roman" w:hAnsi="Times New Roman"/>
                <w:sz w:val="28"/>
                <w:szCs w:val="28"/>
              </w:rPr>
              <w:t xml:space="preserve"> руководства исследованиями по грантам РНФ, РФФИ, РГНФ или другим научным грантам, программам фундаментальных исследований РАН или ее отделений, программам </w:t>
            </w:r>
            <w:proofErr w:type="spellStart"/>
            <w:r w:rsidR="00887901" w:rsidRPr="00B81217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="00887901" w:rsidRPr="00B81217">
              <w:rPr>
                <w:rFonts w:ascii="Times New Roman" w:hAnsi="Times New Roman"/>
                <w:sz w:val="28"/>
                <w:szCs w:val="28"/>
              </w:rPr>
              <w:t xml:space="preserve"> России и т.п. (или участие в выполнении не менее чем в двух таких исследованиях); подготовленных докторов или кандидатов наук или участия в обучении аспирантов и студентов.</w:t>
            </w:r>
          </w:p>
          <w:p w:rsidR="0055170F" w:rsidRDefault="0055170F" w:rsidP="000465BE">
            <w:pPr>
              <w:pStyle w:val="1"/>
              <w:spacing w:line="240" w:lineRule="auto"/>
              <w:ind w:firstLine="0"/>
              <w:jc w:val="left"/>
            </w:pPr>
          </w:p>
        </w:tc>
      </w:tr>
      <w:tr w:rsidR="00D16841" w:rsidRPr="00D16841" w:rsidTr="000465BE">
        <w:trPr>
          <w:cantSplit/>
        </w:trPr>
        <w:tc>
          <w:tcPr>
            <w:tcW w:w="3686" w:type="dxa"/>
            <w:vMerge/>
          </w:tcPr>
          <w:p w:rsidR="00D16841" w:rsidRPr="00D16841" w:rsidRDefault="00D16841" w:rsidP="000F3BEA">
            <w:pPr>
              <w:spacing w:line="360" w:lineRule="auto"/>
            </w:pPr>
          </w:p>
        </w:tc>
        <w:tc>
          <w:tcPr>
            <w:tcW w:w="1275" w:type="dxa"/>
            <w:vMerge w:val="restart"/>
            <w:vAlign w:val="center"/>
          </w:tcPr>
          <w:p w:rsidR="00D16841" w:rsidRPr="00D16841" w:rsidRDefault="00D16841" w:rsidP="000465BE">
            <w:pPr>
              <w:spacing w:line="240" w:lineRule="auto"/>
              <w:ind w:firstLine="0"/>
              <w:jc w:val="center"/>
            </w:pPr>
            <w:r w:rsidRPr="00D16841">
              <w:t>Ученая</w:t>
            </w:r>
          </w:p>
          <w:p w:rsidR="00D16841" w:rsidRPr="00D16841" w:rsidRDefault="00D16841" w:rsidP="000465BE">
            <w:pPr>
              <w:spacing w:line="240" w:lineRule="auto"/>
              <w:ind w:firstLine="33"/>
              <w:jc w:val="center"/>
            </w:pPr>
            <w:r w:rsidRPr="00D16841">
              <w:t>степень</w:t>
            </w:r>
          </w:p>
          <w:p w:rsidR="00D16841" w:rsidRPr="00D16841" w:rsidRDefault="00D16841" w:rsidP="000465BE">
            <w:pPr>
              <w:spacing w:line="240" w:lineRule="auto"/>
              <w:jc w:val="center"/>
            </w:pPr>
          </w:p>
        </w:tc>
        <w:tc>
          <w:tcPr>
            <w:tcW w:w="4253" w:type="dxa"/>
            <w:gridSpan w:val="3"/>
            <w:vAlign w:val="center"/>
          </w:tcPr>
          <w:p w:rsidR="00D16841" w:rsidRPr="000465BE" w:rsidRDefault="00D16841" w:rsidP="00D16841">
            <w:pPr>
              <w:spacing w:line="240" w:lineRule="auto"/>
              <w:jc w:val="center"/>
            </w:pPr>
            <w:r w:rsidRPr="000465BE">
              <w:rPr>
                <w:bCs/>
              </w:rPr>
              <w:t>Научные труды</w:t>
            </w:r>
          </w:p>
        </w:tc>
        <w:tc>
          <w:tcPr>
            <w:tcW w:w="1701" w:type="dxa"/>
            <w:vMerge w:val="restart"/>
            <w:vAlign w:val="center"/>
          </w:tcPr>
          <w:p w:rsidR="00D16841" w:rsidRPr="00D16841" w:rsidRDefault="00D16841" w:rsidP="000465BE">
            <w:pPr>
              <w:spacing w:line="240" w:lineRule="auto"/>
              <w:ind w:firstLine="0"/>
              <w:jc w:val="center"/>
            </w:pPr>
            <w:r w:rsidRPr="00D16841">
              <w:t>Руководство</w:t>
            </w:r>
          </w:p>
          <w:p w:rsidR="00D16841" w:rsidRPr="00D16841" w:rsidRDefault="00D16841" w:rsidP="000465BE">
            <w:pPr>
              <w:spacing w:line="240" w:lineRule="auto"/>
              <w:ind w:firstLine="34"/>
              <w:jc w:val="center"/>
            </w:pPr>
            <w:r w:rsidRPr="00D16841">
              <w:t>грантами</w:t>
            </w:r>
          </w:p>
        </w:tc>
        <w:tc>
          <w:tcPr>
            <w:tcW w:w="1134" w:type="dxa"/>
            <w:vMerge w:val="restart"/>
            <w:vAlign w:val="center"/>
          </w:tcPr>
          <w:p w:rsidR="00D16841" w:rsidRPr="00D16841" w:rsidRDefault="00D16841" w:rsidP="000465BE">
            <w:pPr>
              <w:spacing w:line="240" w:lineRule="auto"/>
              <w:ind w:firstLine="0"/>
              <w:jc w:val="center"/>
            </w:pPr>
            <w:r w:rsidRPr="00D16841">
              <w:t>Доклады</w:t>
            </w:r>
          </w:p>
          <w:p w:rsidR="00D16841" w:rsidRPr="00D16841" w:rsidRDefault="00D16841" w:rsidP="000465BE">
            <w:pPr>
              <w:spacing w:line="240" w:lineRule="auto"/>
              <w:jc w:val="center"/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D16841" w:rsidRPr="00D16841" w:rsidRDefault="00D16841" w:rsidP="000465BE">
            <w:pPr>
              <w:spacing w:line="240" w:lineRule="auto"/>
              <w:ind w:firstLine="0"/>
              <w:jc w:val="center"/>
            </w:pPr>
            <w:r w:rsidRPr="00D16841">
              <w:t>Подготовка</w:t>
            </w:r>
          </w:p>
          <w:p w:rsidR="00D16841" w:rsidRPr="00D16841" w:rsidRDefault="00D16841" w:rsidP="000465BE">
            <w:pPr>
              <w:spacing w:line="240" w:lineRule="auto"/>
              <w:ind w:firstLine="0"/>
              <w:jc w:val="center"/>
            </w:pPr>
            <w:r w:rsidRPr="00D16841">
              <w:t>кадров</w:t>
            </w:r>
          </w:p>
        </w:tc>
        <w:tc>
          <w:tcPr>
            <w:tcW w:w="1701" w:type="dxa"/>
            <w:vMerge w:val="restart"/>
            <w:vAlign w:val="center"/>
          </w:tcPr>
          <w:p w:rsidR="00D16841" w:rsidRPr="00D16841" w:rsidRDefault="00D16841" w:rsidP="000465BE">
            <w:pPr>
              <w:spacing w:line="240" w:lineRule="auto"/>
              <w:ind w:firstLine="0"/>
              <w:jc w:val="center"/>
            </w:pPr>
            <w:r w:rsidRPr="00D16841">
              <w:t>Примечание</w:t>
            </w:r>
          </w:p>
        </w:tc>
      </w:tr>
      <w:tr w:rsidR="0055170F" w:rsidTr="00D16841">
        <w:trPr>
          <w:cantSplit/>
        </w:trPr>
        <w:tc>
          <w:tcPr>
            <w:tcW w:w="3686" w:type="dxa"/>
            <w:vMerge/>
          </w:tcPr>
          <w:p w:rsidR="0055170F" w:rsidRDefault="0055170F" w:rsidP="000F3BEA">
            <w:pPr>
              <w:pStyle w:val="2"/>
              <w:spacing w:line="360" w:lineRule="auto"/>
              <w:rPr>
                <w:b/>
                <w:bCs/>
                <w:u w:val="none"/>
              </w:rPr>
            </w:pPr>
          </w:p>
        </w:tc>
        <w:tc>
          <w:tcPr>
            <w:tcW w:w="1275" w:type="dxa"/>
            <w:vMerge/>
          </w:tcPr>
          <w:p w:rsidR="0055170F" w:rsidRDefault="0055170F" w:rsidP="000F3BE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170F" w:rsidRPr="00D16841" w:rsidRDefault="0055170F" w:rsidP="00D16841">
            <w:pPr>
              <w:spacing w:line="240" w:lineRule="auto"/>
              <w:ind w:firstLine="0"/>
              <w:jc w:val="center"/>
            </w:pPr>
            <w:proofErr w:type="gramStart"/>
            <w:r w:rsidRPr="00D16841">
              <w:t>Моно</w:t>
            </w:r>
            <w:r w:rsidR="00D16841">
              <w:t>-</w:t>
            </w:r>
            <w:r w:rsidRPr="00D16841">
              <w:t>графии</w:t>
            </w:r>
            <w:proofErr w:type="gramEnd"/>
          </w:p>
        </w:tc>
        <w:tc>
          <w:tcPr>
            <w:tcW w:w="1985" w:type="dxa"/>
            <w:vAlign w:val="center"/>
          </w:tcPr>
          <w:p w:rsidR="0055170F" w:rsidRPr="00D16841" w:rsidRDefault="0055170F" w:rsidP="00D16841">
            <w:pPr>
              <w:spacing w:line="240" w:lineRule="auto"/>
              <w:ind w:firstLine="34"/>
              <w:jc w:val="center"/>
            </w:pPr>
            <w:r w:rsidRPr="00D16841">
              <w:t>Статьи</w:t>
            </w:r>
            <w:r w:rsidR="00D16841">
              <w:t xml:space="preserve"> </w:t>
            </w:r>
            <w:r w:rsidRPr="00D16841">
              <w:t>в рецензируемых журналах</w:t>
            </w:r>
          </w:p>
        </w:tc>
        <w:tc>
          <w:tcPr>
            <w:tcW w:w="1134" w:type="dxa"/>
            <w:vAlign w:val="center"/>
          </w:tcPr>
          <w:p w:rsidR="0055170F" w:rsidRPr="00D16841" w:rsidRDefault="0055170F" w:rsidP="00D16841">
            <w:pPr>
              <w:spacing w:line="240" w:lineRule="auto"/>
              <w:ind w:firstLine="0"/>
              <w:jc w:val="center"/>
            </w:pPr>
            <w:r w:rsidRPr="00D16841">
              <w:t>Патенты</w:t>
            </w:r>
          </w:p>
        </w:tc>
        <w:tc>
          <w:tcPr>
            <w:tcW w:w="1701" w:type="dxa"/>
            <w:vMerge/>
            <w:vAlign w:val="center"/>
          </w:tcPr>
          <w:p w:rsidR="0055170F" w:rsidRDefault="0055170F" w:rsidP="00D16841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5170F" w:rsidRDefault="0055170F" w:rsidP="00D16841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55170F" w:rsidRDefault="0055170F" w:rsidP="00D16841">
            <w:pPr>
              <w:spacing w:line="360" w:lineRule="auto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5170F" w:rsidRDefault="0055170F" w:rsidP="00D16841">
            <w:pPr>
              <w:spacing w:line="360" w:lineRule="auto"/>
              <w:jc w:val="center"/>
            </w:pPr>
          </w:p>
        </w:tc>
      </w:tr>
      <w:tr w:rsidR="0055170F" w:rsidTr="00D16841">
        <w:trPr>
          <w:cantSplit/>
        </w:trPr>
        <w:tc>
          <w:tcPr>
            <w:tcW w:w="3686" w:type="dxa"/>
            <w:vMerge w:val="restart"/>
            <w:vAlign w:val="center"/>
          </w:tcPr>
          <w:p w:rsidR="0055170F" w:rsidRDefault="0055170F" w:rsidP="00D16841">
            <w:pPr>
              <w:spacing w:line="360" w:lineRule="auto"/>
              <w:jc w:val="center"/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11481" w:type="dxa"/>
            <w:gridSpan w:val="9"/>
          </w:tcPr>
          <w:p w:rsidR="0055170F" w:rsidRDefault="0055170F" w:rsidP="000F3BEA">
            <w:pPr>
              <w:spacing w:line="360" w:lineRule="auto"/>
              <w:jc w:val="center"/>
            </w:pPr>
          </w:p>
        </w:tc>
      </w:tr>
      <w:tr w:rsidR="0055170F">
        <w:trPr>
          <w:cantSplit/>
          <w:trHeight w:val="270"/>
        </w:trPr>
        <w:tc>
          <w:tcPr>
            <w:tcW w:w="3686" w:type="dxa"/>
            <w:vMerge/>
          </w:tcPr>
          <w:p w:rsidR="0055170F" w:rsidRDefault="0055170F" w:rsidP="000F3BEA">
            <w:pPr>
              <w:spacing w:line="360" w:lineRule="auto"/>
            </w:pPr>
          </w:p>
        </w:tc>
        <w:tc>
          <w:tcPr>
            <w:tcW w:w="1275" w:type="dxa"/>
          </w:tcPr>
          <w:p w:rsidR="0055170F" w:rsidRDefault="0055170F" w:rsidP="000F3BEA">
            <w:pPr>
              <w:spacing w:line="360" w:lineRule="auto"/>
            </w:pPr>
          </w:p>
        </w:tc>
        <w:tc>
          <w:tcPr>
            <w:tcW w:w="1134" w:type="dxa"/>
          </w:tcPr>
          <w:p w:rsidR="0055170F" w:rsidRDefault="0055170F" w:rsidP="000F3BEA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1985" w:type="dxa"/>
          </w:tcPr>
          <w:p w:rsidR="0055170F" w:rsidRDefault="0055170F" w:rsidP="000F3BEA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1134" w:type="dxa"/>
          </w:tcPr>
          <w:p w:rsidR="0055170F" w:rsidRDefault="0055170F" w:rsidP="000F3BEA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1701" w:type="dxa"/>
          </w:tcPr>
          <w:p w:rsidR="0055170F" w:rsidRDefault="0055170F" w:rsidP="000F3BEA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1134" w:type="dxa"/>
          </w:tcPr>
          <w:p w:rsidR="0055170F" w:rsidRDefault="0055170F" w:rsidP="000F3BEA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1276" w:type="dxa"/>
          </w:tcPr>
          <w:p w:rsidR="0055170F" w:rsidRDefault="0055170F" w:rsidP="000F3BEA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1842" w:type="dxa"/>
            <w:gridSpan w:val="2"/>
          </w:tcPr>
          <w:p w:rsidR="0055170F" w:rsidRDefault="0055170F" w:rsidP="000F3BEA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</w:tr>
    </w:tbl>
    <w:p w:rsidR="0055170F" w:rsidRDefault="0055170F" w:rsidP="000F3BEA">
      <w:pPr>
        <w:tabs>
          <w:tab w:val="left" w:pos="142"/>
        </w:tabs>
      </w:pPr>
      <w:r>
        <w:t xml:space="preserve">  </w:t>
      </w:r>
    </w:p>
    <w:p w:rsidR="0055170F" w:rsidRDefault="0055170F" w:rsidP="000F3BEA">
      <w:pPr>
        <w:pStyle w:val="ac"/>
        <w:ind w:firstLine="14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</w:t>
      </w:r>
    </w:p>
    <w:p w:rsidR="0055170F" w:rsidRDefault="0055170F" w:rsidP="000F3BEA">
      <w:pPr>
        <w:pStyle w:val="ac"/>
        <w:ind w:firstLine="141"/>
        <w:rPr>
          <w:rFonts w:ascii="Arial" w:hAnsi="Arial" w:cs="Arial"/>
          <w:b/>
          <w:bCs/>
          <w:sz w:val="32"/>
          <w:szCs w:val="32"/>
        </w:rPr>
      </w:pPr>
    </w:p>
    <w:p w:rsidR="0055170F" w:rsidRDefault="0055170F" w:rsidP="000F3BEA">
      <w:pPr>
        <w:pStyle w:val="ac"/>
        <w:ind w:firstLine="141"/>
        <w:rPr>
          <w:rFonts w:ascii="Arial" w:hAnsi="Arial" w:cs="Arial"/>
          <w:b/>
          <w:bCs/>
          <w:sz w:val="32"/>
          <w:szCs w:val="32"/>
        </w:rPr>
      </w:pPr>
    </w:p>
    <w:p w:rsidR="0055170F" w:rsidRDefault="0055170F" w:rsidP="000F3BEA">
      <w:pPr>
        <w:pStyle w:val="ac"/>
        <w:ind w:firstLine="141"/>
        <w:rPr>
          <w:rFonts w:ascii="Arial" w:hAnsi="Arial" w:cs="Arial"/>
          <w:b/>
          <w:bCs/>
          <w:sz w:val="32"/>
          <w:szCs w:val="32"/>
        </w:rPr>
      </w:pPr>
    </w:p>
    <w:p w:rsidR="0055170F" w:rsidRDefault="0055170F" w:rsidP="000F3BEA">
      <w:pPr>
        <w:pStyle w:val="ac"/>
        <w:ind w:firstLine="141"/>
        <w:rPr>
          <w:rFonts w:ascii="Arial" w:hAnsi="Arial" w:cs="Arial"/>
          <w:b/>
          <w:bCs/>
          <w:sz w:val="32"/>
          <w:szCs w:val="32"/>
        </w:rPr>
      </w:pPr>
    </w:p>
    <w:p w:rsidR="0055170F" w:rsidRDefault="0055170F" w:rsidP="000F3BEA">
      <w:pPr>
        <w:pStyle w:val="ac"/>
        <w:ind w:firstLine="141"/>
        <w:rPr>
          <w:rFonts w:ascii="Arial" w:hAnsi="Arial" w:cs="Arial"/>
          <w:b/>
          <w:bCs/>
          <w:sz w:val="32"/>
          <w:szCs w:val="32"/>
        </w:rPr>
      </w:pPr>
    </w:p>
    <w:p w:rsidR="0055170F" w:rsidRDefault="0055170F" w:rsidP="000F3BEA">
      <w:pPr>
        <w:pStyle w:val="ac"/>
        <w:ind w:firstLine="141"/>
        <w:rPr>
          <w:rFonts w:ascii="Arial" w:hAnsi="Arial" w:cs="Arial"/>
          <w:b/>
          <w:bCs/>
          <w:sz w:val="32"/>
          <w:szCs w:val="32"/>
        </w:rPr>
      </w:pPr>
    </w:p>
    <w:p w:rsidR="0055170F" w:rsidRDefault="0055170F" w:rsidP="000F3BEA">
      <w:pPr>
        <w:pStyle w:val="ac"/>
        <w:ind w:firstLine="141"/>
        <w:rPr>
          <w:rFonts w:ascii="Arial" w:hAnsi="Arial" w:cs="Arial"/>
          <w:b/>
          <w:bCs/>
          <w:sz w:val="32"/>
          <w:szCs w:val="32"/>
        </w:rPr>
      </w:pPr>
    </w:p>
    <w:p w:rsidR="0055170F" w:rsidRPr="00984F38" w:rsidRDefault="0055170F" w:rsidP="000F3BEA">
      <w:pPr>
        <w:pStyle w:val="ac"/>
        <w:ind w:firstLine="141"/>
        <w:rPr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</w:t>
      </w:r>
      <w:r w:rsidRPr="00984F38">
        <w:rPr>
          <w:b/>
          <w:bCs/>
          <w:sz w:val="32"/>
          <w:szCs w:val="32"/>
        </w:rPr>
        <w:t xml:space="preserve">ГЛАВНЫЙ НАУЧНЫЙ СОТРУДНИК  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275"/>
        <w:gridCol w:w="1134"/>
        <w:gridCol w:w="1985"/>
        <w:gridCol w:w="1134"/>
        <w:gridCol w:w="1701"/>
        <w:gridCol w:w="1134"/>
        <w:gridCol w:w="1417"/>
        <w:gridCol w:w="1701"/>
      </w:tblGrid>
      <w:tr w:rsidR="00512BE9" w:rsidTr="006B1C7B">
        <w:trPr>
          <w:cantSplit/>
        </w:trPr>
        <w:tc>
          <w:tcPr>
            <w:tcW w:w="3686" w:type="dxa"/>
            <w:vMerge w:val="restart"/>
            <w:vAlign w:val="center"/>
          </w:tcPr>
          <w:p w:rsidR="00512BE9" w:rsidRDefault="00512BE9" w:rsidP="006B1C7B">
            <w:pPr>
              <w:pStyle w:val="1"/>
              <w:spacing w:line="360" w:lineRule="auto"/>
            </w:pPr>
          </w:p>
          <w:p w:rsidR="00512BE9" w:rsidRPr="00F823A3" w:rsidRDefault="00512BE9" w:rsidP="006B1C7B">
            <w:pPr>
              <w:pStyle w:val="1"/>
              <w:spacing w:line="240" w:lineRule="auto"/>
              <w:ind w:firstLine="34"/>
              <w:rPr>
                <w:b w:val="0"/>
                <w:szCs w:val="28"/>
              </w:rPr>
            </w:pPr>
            <w:r w:rsidRPr="00F823A3">
              <w:rPr>
                <w:b w:val="0"/>
                <w:szCs w:val="28"/>
              </w:rPr>
              <w:t>Фамилия</w:t>
            </w:r>
          </w:p>
          <w:p w:rsidR="00512BE9" w:rsidRPr="00F823A3" w:rsidRDefault="00512BE9" w:rsidP="00D847FD">
            <w:pPr>
              <w:ind w:firstLine="34"/>
              <w:rPr>
                <w:sz w:val="28"/>
                <w:szCs w:val="28"/>
              </w:rPr>
            </w:pPr>
            <w:r w:rsidRPr="00F823A3">
              <w:rPr>
                <w:sz w:val="28"/>
                <w:szCs w:val="28"/>
              </w:rPr>
              <w:t>Имя</w:t>
            </w:r>
          </w:p>
          <w:p w:rsidR="00512BE9" w:rsidRDefault="00512BE9" w:rsidP="006B1C7B">
            <w:pPr>
              <w:pStyle w:val="1"/>
              <w:spacing w:line="360" w:lineRule="auto"/>
              <w:ind w:firstLine="0"/>
            </w:pPr>
            <w:r w:rsidRPr="00F823A3">
              <w:rPr>
                <w:b w:val="0"/>
                <w:szCs w:val="28"/>
              </w:rPr>
              <w:t>Отчество</w:t>
            </w:r>
          </w:p>
        </w:tc>
        <w:tc>
          <w:tcPr>
            <w:tcW w:w="11481" w:type="dxa"/>
            <w:gridSpan w:val="8"/>
          </w:tcPr>
          <w:p w:rsidR="00512BE9" w:rsidRDefault="00512BE9" w:rsidP="00A74AC6">
            <w:pPr>
              <w:pStyle w:val="1"/>
              <w:spacing w:line="240" w:lineRule="auto"/>
              <w:ind w:firstLine="0"/>
            </w:pPr>
            <w:r w:rsidRPr="00A74AC6">
              <w:rPr>
                <w:szCs w:val="28"/>
              </w:rPr>
              <w:t>Квалификационные требования:</w:t>
            </w:r>
            <w:r w:rsidDel="000465BE">
              <w:t xml:space="preserve"> </w:t>
            </w:r>
            <w:r w:rsidR="00A74AC6" w:rsidRPr="00A74AC6">
              <w:rPr>
                <w:b w:val="0"/>
                <w:szCs w:val="28"/>
              </w:rPr>
              <w:t xml:space="preserve">ученая степень доктора наук. </w:t>
            </w:r>
            <w:proofErr w:type="gramStart"/>
            <w:r w:rsidR="00A74AC6" w:rsidRPr="00A74AC6">
              <w:rPr>
                <w:b w:val="0"/>
                <w:szCs w:val="28"/>
              </w:rPr>
              <w:t>Наличие за последние 5 лет: не менее 10 научных трудов (монографий, статей в рецензируемых журналах</w:t>
            </w:r>
            <w:r w:rsidR="00772B37">
              <w:rPr>
                <w:b w:val="0"/>
                <w:szCs w:val="28"/>
              </w:rPr>
              <w:t xml:space="preserve"> </w:t>
            </w:r>
            <w:r w:rsidR="003E500C" w:rsidRPr="003E500C">
              <w:rPr>
                <w:b w:val="0"/>
                <w:szCs w:val="28"/>
              </w:rPr>
              <w:t>(из действующего Перечня ВАК)</w:t>
            </w:r>
            <w:r w:rsidR="00A74AC6" w:rsidRPr="00A74AC6">
              <w:rPr>
                <w:b w:val="0"/>
                <w:szCs w:val="28"/>
              </w:rPr>
              <w:t>, патентов на изобретения, зарегистрированных в установленном порядке научных отчетов);</w:t>
            </w:r>
            <w:proofErr w:type="gramEnd"/>
            <w:r w:rsidR="00A74AC6" w:rsidRPr="00A74AC6">
              <w:rPr>
                <w:b w:val="0"/>
                <w:szCs w:val="28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="00A74AC6" w:rsidRPr="00A74AC6">
              <w:rPr>
                <w:b w:val="0"/>
                <w:szCs w:val="28"/>
              </w:rPr>
              <w:t>Минобрнауки</w:t>
            </w:r>
            <w:proofErr w:type="spellEnd"/>
            <w:r w:rsidR="00A74AC6" w:rsidRPr="00A74AC6">
              <w:rPr>
                <w:b w:val="0"/>
                <w:szCs w:val="28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</w:p>
        </w:tc>
      </w:tr>
      <w:tr w:rsidR="00512BE9" w:rsidRPr="00D16841" w:rsidTr="00294571">
        <w:trPr>
          <w:cantSplit/>
        </w:trPr>
        <w:tc>
          <w:tcPr>
            <w:tcW w:w="3686" w:type="dxa"/>
            <w:vMerge/>
          </w:tcPr>
          <w:p w:rsidR="00512BE9" w:rsidRPr="00D16841" w:rsidRDefault="00512BE9" w:rsidP="00294571">
            <w:pPr>
              <w:spacing w:line="360" w:lineRule="auto"/>
            </w:pPr>
          </w:p>
        </w:tc>
        <w:tc>
          <w:tcPr>
            <w:tcW w:w="1275" w:type="dxa"/>
            <w:vMerge w:val="restart"/>
            <w:vAlign w:val="center"/>
          </w:tcPr>
          <w:p w:rsidR="00512BE9" w:rsidRPr="00D16841" w:rsidRDefault="00512BE9" w:rsidP="00294571">
            <w:pPr>
              <w:spacing w:line="240" w:lineRule="auto"/>
              <w:ind w:firstLine="0"/>
              <w:jc w:val="center"/>
            </w:pPr>
            <w:r w:rsidRPr="00D16841">
              <w:t>Ученая</w:t>
            </w:r>
          </w:p>
          <w:p w:rsidR="00512BE9" w:rsidRPr="00D16841" w:rsidRDefault="00512BE9" w:rsidP="00294571">
            <w:pPr>
              <w:spacing w:line="240" w:lineRule="auto"/>
              <w:ind w:firstLine="33"/>
              <w:jc w:val="center"/>
            </w:pPr>
            <w:r w:rsidRPr="00D16841">
              <w:t>степень</w:t>
            </w:r>
          </w:p>
          <w:p w:rsidR="00512BE9" w:rsidRPr="00D16841" w:rsidRDefault="00512BE9" w:rsidP="00294571">
            <w:pPr>
              <w:spacing w:line="240" w:lineRule="auto"/>
              <w:jc w:val="center"/>
            </w:pPr>
          </w:p>
        </w:tc>
        <w:tc>
          <w:tcPr>
            <w:tcW w:w="4253" w:type="dxa"/>
            <w:gridSpan w:val="3"/>
            <w:vAlign w:val="center"/>
          </w:tcPr>
          <w:p w:rsidR="00512BE9" w:rsidRPr="000465BE" w:rsidRDefault="00512BE9" w:rsidP="00294571">
            <w:pPr>
              <w:spacing w:line="240" w:lineRule="auto"/>
              <w:jc w:val="center"/>
            </w:pPr>
            <w:r w:rsidRPr="000465BE">
              <w:rPr>
                <w:bCs/>
              </w:rPr>
              <w:t>Научные труды</w:t>
            </w:r>
          </w:p>
        </w:tc>
        <w:tc>
          <w:tcPr>
            <w:tcW w:w="1701" w:type="dxa"/>
            <w:vMerge w:val="restart"/>
            <w:vAlign w:val="center"/>
          </w:tcPr>
          <w:p w:rsidR="00512BE9" w:rsidRPr="00D16841" w:rsidRDefault="00512BE9" w:rsidP="00294571">
            <w:pPr>
              <w:spacing w:line="240" w:lineRule="auto"/>
              <w:ind w:firstLine="0"/>
              <w:jc w:val="center"/>
            </w:pPr>
            <w:r w:rsidRPr="00D16841">
              <w:t>Руководство</w:t>
            </w:r>
          </w:p>
          <w:p w:rsidR="00512BE9" w:rsidRPr="00D16841" w:rsidRDefault="00512BE9" w:rsidP="00294571">
            <w:pPr>
              <w:spacing w:line="240" w:lineRule="auto"/>
              <w:ind w:firstLine="34"/>
              <w:jc w:val="center"/>
            </w:pPr>
            <w:r w:rsidRPr="00D16841">
              <w:t>грантами</w:t>
            </w:r>
          </w:p>
        </w:tc>
        <w:tc>
          <w:tcPr>
            <w:tcW w:w="1134" w:type="dxa"/>
            <w:vMerge w:val="restart"/>
            <w:vAlign w:val="center"/>
          </w:tcPr>
          <w:p w:rsidR="00512BE9" w:rsidRPr="00D16841" w:rsidRDefault="00512BE9" w:rsidP="00294571">
            <w:pPr>
              <w:spacing w:line="240" w:lineRule="auto"/>
              <w:ind w:firstLine="0"/>
              <w:jc w:val="center"/>
            </w:pPr>
            <w:r w:rsidRPr="00D16841">
              <w:t>Доклады</w:t>
            </w:r>
          </w:p>
          <w:p w:rsidR="00512BE9" w:rsidRPr="00D16841" w:rsidRDefault="00512BE9" w:rsidP="00294571">
            <w:pPr>
              <w:spacing w:line="240" w:lineRule="auto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512BE9" w:rsidRPr="00D16841" w:rsidRDefault="00512BE9" w:rsidP="00294571">
            <w:pPr>
              <w:spacing w:line="240" w:lineRule="auto"/>
              <w:ind w:firstLine="0"/>
              <w:jc w:val="center"/>
            </w:pPr>
            <w:r w:rsidRPr="00D16841">
              <w:t>Подготовка</w:t>
            </w:r>
          </w:p>
          <w:p w:rsidR="00512BE9" w:rsidRPr="00D16841" w:rsidRDefault="00512BE9" w:rsidP="00294571">
            <w:pPr>
              <w:spacing w:line="240" w:lineRule="auto"/>
              <w:ind w:firstLine="0"/>
              <w:jc w:val="center"/>
            </w:pPr>
            <w:r w:rsidRPr="00D16841">
              <w:t>кадров</w:t>
            </w:r>
          </w:p>
        </w:tc>
        <w:tc>
          <w:tcPr>
            <w:tcW w:w="1701" w:type="dxa"/>
            <w:vMerge w:val="restart"/>
            <w:vAlign w:val="center"/>
          </w:tcPr>
          <w:p w:rsidR="00512BE9" w:rsidRPr="00D16841" w:rsidRDefault="00512BE9" w:rsidP="00294571">
            <w:pPr>
              <w:spacing w:line="240" w:lineRule="auto"/>
              <w:ind w:firstLine="0"/>
              <w:jc w:val="center"/>
            </w:pPr>
            <w:r w:rsidRPr="00D16841">
              <w:t>Примечание</w:t>
            </w:r>
          </w:p>
        </w:tc>
      </w:tr>
      <w:tr w:rsidR="00512BE9" w:rsidTr="00294571">
        <w:trPr>
          <w:cantSplit/>
        </w:trPr>
        <w:tc>
          <w:tcPr>
            <w:tcW w:w="3686" w:type="dxa"/>
            <w:vMerge/>
          </w:tcPr>
          <w:p w:rsidR="00512BE9" w:rsidRDefault="00512BE9" w:rsidP="00294571">
            <w:pPr>
              <w:pStyle w:val="2"/>
              <w:spacing w:line="360" w:lineRule="auto"/>
              <w:rPr>
                <w:b/>
                <w:bCs/>
                <w:u w:val="none"/>
              </w:rPr>
            </w:pPr>
          </w:p>
        </w:tc>
        <w:tc>
          <w:tcPr>
            <w:tcW w:w="1275" w:type="dxa"/>
            <w:vMerge/>
          </w:tcPr>
          <w:p w:rsidR="00512BE9" w:rsidRDefault="00512BE9" w:rsidP="0029457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2BE9" w:rsidRPr="00D16841" w:rsidRDefault="00512BE9" w:rsidP="00294571">
            <w:pPr>
              <w:spacing w:line="240" w:lineRule="auto"/>
              <w:ind w:firstLine="0"/>
              <w:jc w:val="center"/>
            </w:pPr>
            <w:proofErr w:type="gramStart"/>
            <w:r w:rsidRPr="00D16841">
              <w:t>Моно</w:t>
            </w:r>
            <w:r>
              <w:t>-</w:t>
            </w:r>
            <w:r w:rsidRPr="00D16841">
              <w:t>графии</w:t>
            </w:r>
            <w:proofErr w:type="gramEnd"/>
          </w:p>
        </w:tc>
        <w:tc>
          <w:tcPr>
            <w:tcW w:w="1985" w:type="dxa"/>
            <w:vAlign w:val="center"/>
          </w:tcPr>
          <w:p w:rsidR="00512BE9" w:rsidRPr="00D16841" w:rsidRDefault="00512BE9" w:rsidP="00294571">
            <w:pPr>
              <w:spacing w:line="240" w:lineRule="auto"/>
              <w:ind w:firstLine="34"/>
              <w:jc w:val="center"/>
            </w:pPr>
            <w:r w:rsidRPr="00D16841">
              <w:t>Статьи</w:t>
            </w:r>
            <w:r>
              <w:t xml:space="preserve"> </w:t>
            </w:r>
            <w:r w:rsidRPr="00D16841">
              <w:t>в рецензируемых журналах</w:t>
            </w:r>
          </w:p>
        </w:tc>
        <w:tc>
          <w:tcPr>
            <w:tcW w:w="1134" w:type="dxa"/>
            <w:vAlign w:val="center"/>
          </w:tcPr>
          <w:p w:rsidR="00512BE9" w:rsidRPr="00D16841" w:rsidRDefault="00512BE9" w:rsidP="00294571">
            <w:pPr>
              <w:spacing w:line="240" w:lineRule="auto"/>
              <w:ind w:firstLine="0"/>
              <w:jc w:val="center"/>
            </w:pPr>
            <w:r w:rsidRPr="00D16841">
              <w:t>Патенты</w:t>
            </w:r>
          </w:p>
        </w:tc>
        <w:tc>
          <w:tcPr>
            <w:tcW w:w="1701" w:type="dxa"/>
            <w:vMerge/>
            <w:vAlign w:val="center"/>
          </w:tcPr>
          <w:p w:rsidR="00512BE9" w:rsidRDefault="00512BE9" w:rsidP="00294571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12BE9" w:rsidRDefault="00512BE9" w:rsidP="00294571">
            <w:pPr>
              <w:spacing w:line="360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12BE9" w:rsidRDefault="00512BE9" w:rsidP="00294571">
            <w:pPr>
              <w:spacing w:line="360" w:lineRule="auto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12BE9" w:rsidRDefault="00512BE9" w:rsidP="00294571">
            <w:pPr>
              <w:spacing w:line="360" w:lineRule="auto"/>
              <w:jc w:val="center"/>
            </w:pPr>
          </w:p>
        </w:tc>
      </w:tr>
      <w:tr w:rsidR="00512BE9" w:rsidTr="00294571">
        <w:trPr>
          <w:cantSplit/>
        </w:trPr>
        <w:tc>
          <w:tcPr>
            <w:tcW w:w="3686" w:type="dxa"/>
            <w:vMerge w:val="restart"/>
            <w:vAlign w:val="center"/>
          </w:tcPr>
          <w:p w:rsidR="00512BE9" w:rsidRDefault="00512BE9" w:rsidP="00294571">
            <w:pPr>
              <w:spacing w:line="360" w:lineRule="auto"/>
              <w:jc w:val="center"/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11481" w:type="dxa"/>
            <w:gridSpan w:val="8"/>
          </w:tcPr>
          <w:p w:rsidR="00512BE9" w:rsidRDefault="00512BE9" w:rsidP="00294571">
            <w:pPr>
              <w:spacing w:line="360" w:lineRule="auto"/>
              <w:jc w:val="center"/>
            </w:pPr>
          </w:p>
        </w:tc>
      </w:tr>
      <w:tr w:rsidR="00512BE9" w:rsidTr="00A74AC6">
        <w:trPr>
          <w:cantSplit/>
          <w:trHeight w:val="270"/>
        </w:trPr>
        <w:tc>
          <w:tcPr>
            <w:tcW w:w="3686" w:type="dxa"/>
            <w:vMerge/>
          </w:tcPr>
          <w:p w:rsidR="00512BE9" w:rsidRDefault="00512BE9" w:rsidP="00294571">
            <w:pPr>
              <w:spacing w:line="360" w:lineRule="auto"/>
            </w:pPr>
          </w:p>
        </w:tc>
        <w:tc>
          <w:tcPr>
            <w:tcW w:w="1275" w:type="dxa"/>
          </w:tcPr>
          <w:p w:rsidR="00512BE9" w:rsidRDefault="00512BE9" w:rsidP="00294571">
            <w:pPr>
              <w:spacing w:line="360" w:lineRule="auto"/>
            </w:pPr>
          </w:p>
        </w:tc>
        <w:tc>
          <w:tcPr>
            <w:tcW w:w="1134" w:type="dxa"/>
          </w:tcPr>
          <w:p w:rsidR="00512BE9" w:rsidRDefault="00512BE9" w:rsidP="00294571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1985" w:type="dxa"/>
          </w:tcPr>
          <w:p w:rsidR="00512BE9" w:rsidRDefault="00512BE9" w:rsidP="00294571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1134" w:type="dxa"/>
          </w:tcPr>
          <w:p w:rsidR="00512BE9" w:rsidRDefault="00512BE9" w:rsidP="00294571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1701" w:type="dxa"/>
          </w:tcPr>
          <w:p w:rsidR="00512BE9" w:rsidRDefault="00512BE9" w:rsidP="00294571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1134" w:type="dxa"/>
          </w:tcPr>
          <w:p w:rsidR="00512BE9" w:rsidRDefault="00512BE9" w:rsidP="00294571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1417" w:type="dxa"/>
          </w:tcPr>
          <w:p w:rsidR="00512BE9" w:rsidRDefault="00512BE9" w:rsidP="00294571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1701" w:type="dxa"/>
          </w:tcPr>
          <w:p w:rsidR="00512BE9" w:rsidRDefault="00512BE9" w:rsidP="00294571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</w:tr>
    </w:tbl>
    <w:p w:rsidR="0055170F" w:rsidRDefault="0055170F" w:rsidP="000F3BEA">
      <w:pPr>
        <w:pStyle w:val="ac"/>
        <w:jc w:val="left"/>
      </w:pPr>
      <w:r>
        <w:t xml:space="preserve">                                                        </w:t>
      </w:r>
    </w:p>
    <w:p w:rsidR="00512BE9" w:rsidRDefault="00512BE9" w:rsidP="000F3BEA">
      <w:pPr>
        <w:pStyle w:val="ac"/>
        <w:jc w:val="left"/>
      </w:pPr>
    </w:p>
    <w:p w:rsidR="00512BE9" w:rsidRDefault="00512BE9" w:rsidP="000F3BEA">
      <w:pPr>
        <w:pStyle w:val="ac"/>
        <w:jc w:val="left"/>
      </w:pPr>
    </w:p>
    <w:p w:rsidR="00512BE9" w:rsidRDefault="00512BE9" w:rsidP="000F3BEA">
      <w:pPr>
        <w:pStyle w:val="ac"/>
        <w:jc w:val="left"/>
      </w:pPr>
    </w:p>
    <w:p w:rsidR="0055170F" w:rsidRDefault="0055170F" w:rsidP="000F3BEA"/>
    <w:p w:rsidR="0055170F" w:rsidRDefault="0055170F" w:rsidP="000F3BEA">
      <w:pPr>
        <w:pStyle w:val="ac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                                    </w:t>
      </w:r>
    </w:p>
    <w:p w:rsidR="0055170F" w:rsidRDefault="0055170F" w:rsidP="000F3BEA">
      <w:pPr>
        <w:pStyle w:val="ac"/>
        <w:rPr>
          <w:rFonts w:ascii="Arial" w:hAnsi="Arial" w:cs="Arial"/>
          <w:b/>
          <w:bCs/>
          <w:sz w:val="32"/>
          <w:szCs w:val="32"/>
        </w:rPr>
      </w:pPr>
    </w:p>
    <w:p w:rsidR="0055170F" w:rsidRDefault="0055170F" w:rsidP="000F3BEA">
      <w:pPr>
        <w:pStyle w:val="ac"/>
        <w:rPr>
          <w:rFonts w:ascii="Arial" w:hAnsi="Arial" w:cs="Arial"/>
          <w:b/>
          <w:bCs/>
          <w:sz w:val="32"/>
          <w:szCs w:val="32"/>
        </w:rPr>
      </w:pPr>
    </w:p>
    <w:p w:rsidR="0055170F" w:rsidRPr="00F329AE" w:rsidRDefault="0055170F" w:rsidP="000F3BEA">
      <w:pPr>
        <w:pStyle w:val="ac"/>
        <w:rPr>
          <w:b/>
          <w:bCs/>
          <w:sz w:val="32"/>
          <w:szCs w:val="32"/>
        </w:rPr>
      </w:pPr>
      <w:r w:rsidRPr="00F329AE">
        <w:rPr>
          <w:b/>
          <w:bCs/>
          <w:sz w:val="32"/>
          <w:szCs w:val="32"/>
        </w:rPr>
        <w:t xml:space="preserve">                                           ВЕДУЩИЙ НАУЧНЫЙ СОТРУДНИК  </w:t>
      </w:r>
    </w:p>
    <w:p w:rsidR="00512BE9" w:rsidRDefault="0055170F" w:rsidP="000F3BEA">
      <w:pPr>
        <w:pStyle w:val="ac"/>
        <w:jc w:val="left"/>
      </w:pPr>
      <w:r>
        <w:t xml:space="preserve">      </w:t>
      </w:r>
    </w:p>
    <w:tbl>
      <w:tblPr>
        <w:tblW w:w="151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1275"/>
        <w:gridCol w:w="1134"/>
        <w:gridCol w:w="1985"/>
        <w:gridCol w:w="1134"/>
        <w:gridCol w:w="1701"/>
        <w:gridCol w:w="1134"/>
        <w:gridCol w:w="1419"/>
        <w:gridCol w:w="1701"/>
      </w:tblGrid>
      <w:tr w:rsidR="00512BE9" w:rsidTr="006B1C7B">
        <w:trPr>
          <w:cantSplit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E9" w:rsidRDefault="00512BE9" w:rsidP="006B1C7B">
            <w:pPr>
              <w:pStyle w:val="1"/>
              <w:spacing w:line="360" w:lineRule="auto"/>
            </w:pPr>
          </w:p>
          <w:p w:rsidR="00512BE9" w:rsidRDefault="00512BE9" w:rsidP="006B1C7B">
            <w:pPr>
              <w:pStyle w:val="1"/>
              <w:spacing w:line="240" w:lineRule="auto"/>
              <w:ind w:firstLine="3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Фамилия</w:t>
            </w:r>
          </w:p>
          <w:p w:rsidR="00512BE9" w:rsidRDefault="00512BE9" w:rsidP="00F45C74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  <w:p w:rsidR="00512BE9" w:rsidRDefault="00512BE9" w:rsidP="006B1C7B">
            <w:pPr>
              <w:pStyle w:val="1"/>
              <w:spacing w:line="360" w:lineRule="auto"/>
              <w:ind w:firstLine="0"/>
            </w:pPr>
            <w:r>
              <w:rPr>
                <w:b w:val="0"/>
                <w:szCs w:val="28"/>
              </w:rPr>
              <w:t>Отчество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E9" w:rsidRDefault="00512BE9" w:rsidP="00DC1325">
            <w:pPr>
              <w:pStyle w:val="ab"/>
              <w:spacing w:after="0"/>
              <w:ind w:firstLine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Квалификационные требования:</w:t>
            </w:r>
            <w:r>
              <w:t xml:space="preserve"> </w:t>
            </w:r>
            <w:r w:rsidR="00213995">
              <w:rPr>
                <w:rFonts w:ascii="Times New Roman" w:hAnsi="Times New Roman"/>
                <w:sz w:val="28"/>
                <w:szCs w:val="28"/>
              </w:rPr>
              <w:t xml:space="preserve">ученая </w:t>
            </w:r>
            <w:r w:rsidR="00A74AC6">
              <w:rPr>
                <w:rFonts w:ascii="Times New Roman" w:hAnsi="Times New Roman"/>
                <w:sz w:val="28"/>
                <w:szCs w:val="28"/>
              </w:rPr>
              <w:t>степень доктора наук</w:t>
            </w:r>
            <w:r w:rsidR="00A74AC6" w:rsidRPr="00B51A98">
              <w:rPr>
                <w:rFonts w:ascii="Times New Roman" w:hAnsi="Times New Roman"/>
                <w:sz w:val="28"/>
                <w:szCs w:val="28"/>
              </w:rPr>
              <w:t>.</w:t>
            </w:r>
            <w:r w:rsidR="00B51A98" w:rsidRPr="00B51A98">
              <w:rPr>
                <w:rFonts w:ascii="Times New Roman" w:hAnsi="Times New Roman"/>
                <w:sz w:val="28"/>
                <w:szCs w:val="28"/>
              </w:rPr>
              <w:t xml:space="preserve"> В исключительных случаях, кандидата наук со стажем научной работы после присвоения учёной степени не менее 5 лет.</w:t>
            </w:r>
            <w:r w:rsidR="00A74A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74AC6">
              <w:rPr>
                <w:rFonts w:ascii="Times New Roman" w:hAnsi="Times New Roman"/>
                <w:sz w:val="28"/>
                <w:szCs w:val="28"/>
              </w:rPr>
              <w:t>Наличие за последние 5 лет: не менее 7 научных трудов (монографий, статей в рецензируемых журналах</w:t>
            </w:r>
            <w:r w:rsidR="00772B37">
              <w:rPr>
                <w:rFonts w:ascii="Times New Roman" w:hAnsi="Times New Roman"/>
                <w:sz w:val="28"/>
                <w:szCs w:val="28"/>
              </w:rPr>
              <w:t xml:space="preserve"> (из действующего Перечня ВАК)</w:t>
            </w:r>
            <w:r w:rsidR="00A74AC6">
              <w:rPr>
                <w:rFonts w:ascii="Times New Roman" w:hAnsi="Times New Roman"/>
                <w:sz w:val="28"/>
                <w:szCs w:val="28"/>
              </w:rPr>
              <w:t>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</w:t>
            </w:r>
            <w:proofErr w:type="gramEnd"/>
            <w:r w:rsidR="00A74AC6">
              <w:rPr>
                <w:rFonts w:ascii="Times New Roman" w:hAnsi="Times New Roman"/>
                <w:sz w:val="28"/>
                <w:szCs w:val="28"/>
              </w:rPr>
              <w:t xml:space="preserve">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="00A74AC6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="00A74AC6">
              <w:rPr>
                <w:rFonts w:ascii="Times New Roman" w:hAnsi="Times New Roman"/>
                <w:sz w:val="28"/>
                <w:szCs w:val="28"/>
              </w:rPr>
              <w:t xml:space="preserve"> России, российским и международным контрактам (договорам, соглашениям); руководства подготовкой научных кадров высшей квалификации (докторов, кандидатов наук). </w:t>
            </w:r>
            <w:r w:rsidR="0012590E" w:rsidDel="001259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2BE9" w:rsidTr="00213995">
        <w:trPr>
          <w:cantSplit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E9" w:rsidRDefault="00512BE9">
            <w:pPr>
              <w:spacing w:line="240" w:lineRule="auto"/>
              <w:ind w:firstLine="0"/>
              <w:jc w:val="center"/>
              <w:rPr>
                <w:kern w:val="2"/>
              </w:rPr>
            </w:pPr>
            <w:r>
              <w:t>Ученая</w:t>
            </w:r>
          </w:p>
          <w:p w:rsidR="00512BE9" w:rsidRDefault="00512BE9">
            <w:pPr>
              <w:spacing w:line="240" w:lineRule="auto"/>
              <w:ind w:firstLine="33"/>
              <w:jc w:val="center"/>
            </w:pPr>
            <w:r>
              <w:t>степень</w:t>
            </w:r>
          </w:p>
          <w:p w:rsidR="00512BE9" w:rsidRDefault="00512BE9">
            <w:pPr>
              <w:spacing w:line="240" w:lineRule="auto"/>
              <w:jc w:val="center"/>
              <w:rPr>
                <w:kern w:val="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spacing w:line="240" w:lineRule="auto"/>
              <w:jc w:val="center"/>
              <w:rPr>
                <w:kern w:val="2"/>
              </w:rPr>
            </w:pPr>
            <w:r>
              <w:rPr>
                <w:bCs/>
              </w:rPr>
              <w:t>Научные труды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spacing w:line="240" w:lineRule="auto"/>
              <w:ind w:firstLine="0"/>
              <w:jc w:val="center"/>
              <w:rPr>
                <w:kern w:val="2"/>
              </w:rPr>
            </w:pPr>
            <w:r>
              <w:t>Руководство</w:t>
            </w:r>
          </w:p>
          <w:p w:rsidR="00512BE9" w:rsidRDefault="00512BE9">
            <w:pPr>
              <w:spacing w:line="240" w:lineRule="auto"/>
              <w:ind w:firstLine="34"/>
              <w:jc w:val="center"/>
              <w:rPr>
                <w:kern w:val="2"/>
              </w:rPr>
            </w:pPr>
            <w:r>
              <w:t>грантами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E9" w:rsidRDefault="00512BE9">
            <w:pPr>
              <w:spacing w:line="240" w:lineRule="auto"/>
              <w:ind w:firstLine="0"/>
              <w:jc w:val="center"/>
              <w:rPr>
                <w:kern w:val="2"/>
              </w:rPr>
            </w:pPr>
            <w:r>
              <w:t>Доклады</w:t>
            </w:r>
          </w:p>
          <w:p w:rsidR="00512BE9" w:rsidRDefault="00512BE9">
            <w:pPr>
              <w:spacing w:line="240" w:lineRule="auto"/>
              <w:jc w:val="center"/>
              <w:rPr>
                <w:kern w:val="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spacing w:line="240" w:lineRule="auto"/>
              <w:ind w:firstLine="0"/>
              <w:jc w:val="center"/>
              <w:rPr>
                <w:kern w:val="2"/>
              </w:rPr>
            </w:pPr>
            <w:r>
              <w:t>Подготовка</w:t>
            </w:r>
          </w:p>
          <w:p w:rsidR="00512BE9" w:rsidRDefault="00512BE9">
            <w:pPr>
              <w:spacing w:line="240" w:lineRule="auto"/>
              <w:ind w:firstLine="0"/>
              <w:jc w:val="center"/>
              <w:rPr>
                <w:kern w:val="2"/>
              </w:rPr>
            </w:pPr>
            <w:r>
              <w:t>кадров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spacing w:line="240" w:lineRule="auto"/>
              <w:ind w:firstLine="0"/>
              <w:jc w:val="center"/>
              <w:rPr>
                <w:kern w:val="2"/>
              </w:rPr>
            </w:pPr>
            <w:r>
              <w:t>Примечание</w:t>
            </w:r>
          </w:p>
        </w:tc>
      </w:tr>
      <w:tr w:rsidR="00512BE9" w:rsidTr="00213995">
        <w:trPr>
          <w:cantSplit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widowControl/>
              <w:suppressAutoHyphens w:val="0"/>
              <w:spacing w:line="240" w:lineRule="auto"/>
              <w:ind w:firstLine="0"/>
              <w:jc w:val="left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spacing w:line="240" w:lineRule="auto"/>
              <w:ind w:firstLine="0"/>
              <w:jc w:val="center"/>
              <w:rPr>
                <w:kern w:val="2"/>
              </w:rPr>
            </w:pPr>
            <w:proofErr w:type="gramStart"/>
            <w:r>
              <w:t>Моно-графии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spacing w:line="240" w:lineRule="auto"/>
              <w:ind w:firstLine="34"/>
              <w:jc w:val="center"/>
              <w:rPr>
                <w:kern w:val="2"/>
              </w:rPr>
            </w:pPr>
            <w:r>
              <w:t>Статьи в рецензируемых журналах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spacing w:line="240" w:lineRule="auto"/>
              <w:ind w:firstLine="0"/>
              <w:jc w:val="center"/>
              <w:rPr>
                <w:kern w:val="2"/>
              </w:rPr>
            </w:pPr>
            <w:r>
              <w:t>Патенты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widowControl/>
              <w:suppressAutoHyphens w:val="0"/>
              <w:spacing w:line="240" w:lineRule="auto"/>
              <w:ind w:firstLine="0"/>
              <w:jc w:val="left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widowControl/>
              <w:suppressAutoHyphens w:val="0"/>
              <w:spacing w:line="240" w:lineRule="auto"/>
              <w:ind w:firstLine="0"/>
              <w:jc w:val="left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widowControl/>
              <w:suppressAutoHyphens w:val="0"/>
              <w:spacing w:line="240" w:lineRule="auto"/>
              <w:ind w:firstLine="0"/>
              <w:jc w:val="left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widowControl/>
              <w:suppressAutoHyphens w:val="0"/>
              <w:spacing w:line="240" w:lineRule="auto"/>
              <w:ind w:firstLine="0"/>
              <w:jc w:val="left"/>
              <w:rPr>
                <w:kern w:val="2"/>
              </w:rPr>
            </w:pPr>
          </w:p>
        </w:tc>
      </w:tr>
      <w:tr w:rsidR="00512BE9" w:rsidTr="00213995">
        <w:trPr>
          <w:cantSplit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spacing w:line="360" w:lineRule="auto"/>
              <w:jc w:val="center"/>
              <w:rPr>
                <w:kern w:val="2"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E9" w:rsidRDefault="00512BE9">
            <w:pPr>
              <w:spacing w:line="360" w:lineRule="auto"/>
              <w:jc w:val="center"/>
              <w:rPr>
                <w:kern w:val="2"/>
              </w:rPr>
            </w:pPr>
          </w:p>
        </w:tc>
      </w:tr>
      <w:tr w:rsidR="00512BE9" w:rsidTr="00213995">
        <w:trPr>
          <w:cantSplit/>
          <w:trHeight w:val="270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widowControl/>
              <w:suppressAutoHyphens w:val="0"/>
              <w:spacing w:line="240" w:lineRule="auto"/>
              <w:ind w:firstLine="0"/>
              <w:jc w:val="left"/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E9" w:rsidRDefault="00512BE9">
            <w:pPr>
              <w:spacing w:line="360" w:lineRule="auto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E9" w:rsidRDefault="00512BE9">
            <w:pPr>
              <w:spacing w:line="360" w:lineRule="auto"/>
              <w:jc w:val="center"/>
              <w:rPr>
                <w:bCs/>
                <w:kern w:val="2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E9" w:rsidRDefault="00512BE9">
            <w:pPr>
              <w:spacing w:line="360" w:lineRule="auto"/>
              <w:jc w:val="center"/>
              <w:rPr>
                <w:bCs/>
                <w:kern w:val="2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E9" w:rsidRDefault="00512BE9">
            <w:pPr>
              <w:spacing w:line="360" w:lineRule="auto"/>
              <w:jc w:val="center"/>
              <w:rPr>
                <w:bCs/>
                <w:kern w:val="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E9" w:rsidRDefault="00512BE9">
            <w:pPr>
              <w:spacing w:line="360" w:lineRule="auto"/>
              <w:jc w:val="center"/>
              <w:rPr>
                <w:bCs/>
                <w:kern w:val="2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E9" w:rsidRDefault="00512BE9">
            <w:pPr>
              <w:spacing w:line="360" w:lineRule="auto"/>
              <w:jc w:val="center"/>
              <w:rPr>
                <w:bCs/>
                <w:kern w:val="2"/>
                <w:sz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E9" w:rsidRDefault="00512BE9">
            <w:pPr>
              <w:spacing w:line="360" w:lineRule="auto"/>
              <w:jc w:val="center"/>
              <w:rPr>
                <w:bCs/>
                <w:kern w:val="2"/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E9" w:rsidRDefault="00512BE9">
            <w:pPr>
              <w:spacing w:line="360" w:lineRule="auto"/>
              <w:jc w:val="center"/>
              <w:rPr>
                <w:bCs/>
                <w:kern w:val="2"/>
                <w:sz w:val="28"/>
              </w:rPr>
            </w:pPr>
          </w:p>
        </w:tc>
      </w:tr>
    </w:tbl>
    <w:p w:rsidR="0055170F" w:rsidRDefault="0055170F" w:rsidP="000F3BEA">
      <w:pPr>
        <w:pStyle w:val="ac"/>
        <w:jc w:val="left"/>
      </w:pPr>
      <w:r>
        <w:t xml:space="preserve">                                                  </w:t>
      </w:r>
    </w:p>
    <w:p w:rsidR="0055170F" w:rsidRDefault="0055170F" w:rsidP="000F3BEA">
      <w:pPr>
        <w:spacing w:line="360" w:lineRule="auto"/>
        <w:jc w:val="center"/>
      </w:pPr>
      <w:r>
        <w:t xml:space="preserve">                                                            </w:t>
      </w:r>
    </w:p>
    <w:p w:rsidR="0055170F" w:rsidRDefault="0055170F" w:rsidP="000F3BEA">
      <w:pPr>
        <w:spacing w:line="360" w:lineRule="auto"/>
        <w:jc w:val="center"/>
      </w:pPr>
    </w:p>
    <w:p w:rsidR="0055170F" w:rsidRDefault="0055170F" w:rsidP="000F3BEA">
      <w:pPr>
        <w:spacing w:line="360" w:lineRule="auto"/>
        <w:jc w:val="center"/>
      </w:pPr>
    </w:p>
    <w:p w:rsidR="0055170F" w:rsidRDefault="0055170F" w:rsidP="000F3BEA">
      <w:pPr>
        <w:spacing w:line="360" w:lineRule="auto"/>
        <w:jc w:val="center"/>
      </w:pPr>
    </w:p>
    <w:p w:rsidR="0055170F" w:rsidRDefault="0055170F" w:rsidP="000F3BEA">
      <w:pPr>
        <w:spacing w:line="360" w:lineRule="auto"/>
        <w:jc w:val="center"/>
      </w:pPr>
    </w:p>
    <w:p w:rsidR="0055170F" w:rsidRDefault="0055170F" w:rsidP="000F3BEA">
      <w:pPr>
        <w:spacing w:line="360" w:lineRule="auto"/>
        <w:jc w:val="center"/>
      </w:pPr>
    </w:p>
    <w:p w:rsidR="0055170F" w:rsidRDefault="0055170F" w:rsidP="000F3BEA">
      <w:pPr>
        <w:spacing w:line="360" w:lineRule="auto"/>
        <w:jc w:val="center"/>
      </w:pPr>
    </w:p>
    <w:p w:rsidR="0055170F" w:rsidRDefault="0055170F" w:rsidP="000F3BEA">
      <w:pPr>
        <w:spacing w:line="360" w:lineRule="auto"/>
        <w:jc w:val="center"/>
      </w:pPr>
    </w:p>
    <w:p w:rsidR="0055170F" w:rsidRDefault="0055170F" w:rsidP="000F3BEA">
      <w:pPr>
        <w:spacing w:line="360" w:lineRule="auto"/>
        <w:jc w:val="center"/>
      </w:pPr>
    </w:p>
    <w:p w:rsidR="0055170F" w:rsidRDefault="0055170F" w:rsidP="000F3BEA">
      <w:pPr>
        <w:spacing w:line="360" w:lineRule="auto"/>
        <w:jc w:val="center"/>
      </w:pPr>
    </w:p>
    <w:p w:rsidR="0055170F" w:rsidRDefault="0055170F" w:rsidP="000F3BEA">
      <w:pPr>
        <w:spacing w:line="360" w:lineRule="auto"/>
        <w:jc w:val="center"/>
      </w:pPr>
    </w:p>
    <w:p w:rsidR="0055170F" w:rsidRDefault="0055170F" w:rsidP="000F3BEA">
      <w:pPr>
        <w:spacing w:line="360" w:lineRule="auto"/>
        <w:jc w:val="center"/>
        <w:rPr>
          <w:b/>
          <w:bCs/>
          <w:sz w:val="32"/>
        </w:rPr>
      </w:pPr>
      <w:r>
        <w:t xml:space="preserve">                                                        </w:t>
      </w:r>
      <w:r w:rsidRPr="00F329AE">
        <w:rPr>
          <w:b/>
          <w:bCs/>
          <w:sz w:val="32"/>
        </w:rPr>
        <w:t>СТАРШИЙ НАУЧНЫЙ СОТРУДНИК</w:t>
      </w:r>
    </w:p>
    <w:tbl>
      <w:tblPr>
        <w:tblW w:w="151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1275"/>
        <w:gridCol w:w="1134"/>
        <w:gridCol w:w="1985"/>
        <w:gridCol w:w="1134"/>
        <w:gridCol w:w="1701"/>
        <w:gridCol w:w="1134"/>
        <w:gridCol w:w="1419"/>
        <w:gridCol w:w="1701"/>
      </w:tblGrid>
      <w:tr w:rsidR="00512BE9" w:rsidTr="006B1C7B">
        <w:trPr>
          <w:cantSplit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E9" w:rsidRDefault="00512BE9" w:rsidP="006B1C7B">
            <w:pPr>
              <w:pStyle w:val="1"/>
              <w:spacing w:line="360" w:lineRule="auto"/>
            </w:pPr>
          </w:p>
          <w:p w:rsidR="00512BE9" w:rsidRDefault="00512BE9" w:rsidP="006B1C7B">
            <w:pPr>
              <w:pStyle w:val="1"/>
              <w:spacing w:line="240" w:lineRule="auto"/>
              <w:ind w:firstLine="3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Фамилия</w:t>
            </w:r>
          </w:p>
          <w:p w:rsidR="00512BE9" w:rsidRDefault="00512BE9" w:rsidP="00D847F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  <w:p w:rsidR="00512BE9" w:rsidRDefault="00512BE9" w:rsidP="006B1C7B">
            <w:pPr>
              <w:pStyle w:val="1"/>
              <w:spacing w:line="360" w:lineRule="auto"/>
              <w:ind w:firstLine="0"/>
            </w:pPr>
            <w:r>
              <w:rPr>
                <w:b w:val="0"/>
                <w:szCs w:val="28"/>
              </w:rPr>
              <w:t>Отчество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0C" w:rsidRDefault="00512BE9">
            <w:pPr>
              <w:pStyle w:val="ab"/>
              <w:spacing w:after="0"/>
              <w:ind w:firstLine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Квалификационные требования:</w:t>
            </w:r>
            <w:r>
              <w:t xml:space="preserve"> </w:t>
            </w:r>
            <w:r w:rsidR="00213995">
              <w:rPr>
                <w:rFonts w:ascii="Times New Roman" w:hAnsi="Times New Roman"/>
                <w:sz w:val="28"/>
                <w:szCs w:val="28"/>
              </w:rPr>
              <w:t xml:space="preserve">ученая </w:t>
            </w:r>
            <w:r w:rsidR="009950B6">
              <w:rPr>
                <w:rFonts w:ascii="Times New Roman" w:hAnsi="Times New Roman"/>
                <w:sz w:val="28"/>
                <w:szCs w:val="28"/>
              </w:rPr>
              <w:t xml:space="preserve">степень доктора или кандидата наук или, в исключительных случаях, высшее профессиональное образование и опыт работы по соответствующей </w:t>
            </w:r>
            <w:r w:rsidR="009950B6" w:rsidRPr="003B3EFF">
              <w:rPr>
                <w:rFonts w:ascii="Times New Roman" w:hAnsi="Times New Roman"/>
                <w:sz w:val="28"/>
                <w:szCs w:val="28"/>
              </w:rPr>
              <w:t>специальности</w:t>
            </w:r>
            <w:r w:rsidR="009950B6">
              <w:rPr>
                <w:rFonts w:ascii="Times New Roman" w:hAnsi="Times New Roman"/>
                <w:sz w:val="28"/>
                <w:szCs w:val="28"/>
              </w:rPr>
              <w:t xml:space="preserve"> не менее 10 лет. При наличии ученой степени - без предъявления требований к стажу работы. </w:t>
            </w:r>
            <w:proofErr w:type="gramStart"/>
            <w:r w:rsidR="009950B6">
              <w:rPr>
                <w:rFonts w:ascii="Times New Roman" w:hAnsi="Times New Roman"/>
                <w:sz w:val="28"/>
                <w:szCs w:val="28"/>
              </w:rPr>
              <w:t>Наличие за последние 5 лет: не менее 5 научных трудов (монографий, статей в рецензируемых журналах</w:t>
            </w:r>
            <w:r w:rsidR="00772B37">
              <w:rPr>
                <w:rFonts w:ascii="Times New Roman" w:hAnsi="Times New Roman"/>
                <w:sz w:val="28"/>
                <w:szCs w:val="28"/>
              </w:rPr>
              <w:t xml:space="preserve"> (из действующего Перечня ВАК)</w:t>
            </w:r>
            <w:r w:rsidR="009950B6">
              <w:rPr>
                <w:rFonts w:ascii="Times New Roman" w:hAnsi="Times New Roman"/>
                <w:sz w:val="28"/>
                <w:szCs w:val="28"/>
              </w:rPr>
              <w:t>, патентов на изобретения, зарегистрированных в установленном порядке научных отчетов);</w:t>
            </w:r>
            <w:proofErr w:type="gramEnd"/>
            <w:r w:rsidR="009950B6">
              <w:rPr>
                <w:rFonts w:ascii="Times New Roman" w:hAnsi="Times New Roman"/>
                <w:sz w:val="28"/>
                <w:szCs w:val="28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="009950B6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="009950B6">
              <w:rPr>
                <w:rFonts w:ascii="Times New Roman" w:hAnsi="Times New Roman"/>
                <w:sz w:val="28"/>
                <w:szCs w:val="28"/>
              </w:rPr>
              <w:t xml:space="preserve"> России, российским или международным контрактам (договорам, соглашениям).</w:t>
            </w:r>
            <w:r w:rsidR="009950B6" w:rsidDel="00995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2BE9" w:rsidTr="00213995">
        <w:trPr>
          <w:cantSplit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E9" w:rsidRDefault="00512BE9">
            <w:pPr>
              <w:spacing w:line="240" w:lineRule="auto"/>
              <w:ind w:firstLine="0"/>
              <w:jc w:val="center"/>
              <w:rPr>
                <w:kern w:val="2"/>
              </w:rPr>
            </w:pPr>
            <w:r>
              <w:t>Ученая</w:t>
            </w:r>
          </w:p>
          <w:p w:rsidR="00512BE9" w:rsidRDefault="00512BE9">
            <w:pPr>
              <w:spacing w:line="240" w:lineRule="auto"/>
              <w:ind w:firstLine="33"/>
              <w:jc w:val="center"/>
            </w:pPr>
            <w:r>
              <w:t>степень</w:t>
            </w:r>
          </w:p>
          <w:p w:rsidR="00275E84" w:rsidRDefault="00275E84">
            <w:pPr>
              <w:spacing w:line="240" w:lineRule="auto"/>
              <w:ind w:firstLine="33"/>
              <w:jc w:val="center"/>
            </w:pPr>
            <w:r>
              <w:t>или стаж</w:t>
            </w:r>
          </w:p>
          <w:p w:rsidR="00512BE9" w:rsidRDefault="00512BE9">
            <w:pPr>
              <w:spacing w:line="240" w:lineRule="auto"/>
              <w:jc w:val="center"/>
              <w:rPr>
                <w:kern w:val="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spacing w:line="240" w:lineRule="auto"/>
              <w:jc w:val="center"/>
              <w:rPr>
                <w:kern w:val="2"/>
              </w:rPr>
            </w:pPr>
            <w:r>
              <w:rPr>
                <w:bCs/>
              </w:rPr>
              <w:t>Научные труды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spacing w:line="240" w:lineRule="auto"/>
              <w:ind w:firstLine="0"/>
              <w:jc w:val="center"/>
              <w:rPr>
                <w:kern w:val="2"/>
              </w:rPr>
            </w:pPr>
            <w:r>
              <w:t>Руководство</w:t>
            </w:r>
          </w:p>
          <w:p w:rsidR="00512BE9" w:rsidRDefault="00512BE9">
            <w:pPr>
              <w:spacing w:line="240" w:lineRule="auto"/>
              <w:ind w:firstLine="34"/>
              <w:jc w:val="center"/>
              <w:rPr>
                <w:kern w:val="2"/>
              </w:rPr>
            </w:pPr>
            <w:r>
              <w:t>грантами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E9" w:rsidRDefault="00512BE9">
            <w:pPr>
              <w:spacing w:line="240" w:lineRule="auto"/>
              <w:ind w:firstLine="0"/>
              <w:jc w:val="center"/>
              <w:rPr>
                <w:kern w:val="2"/>
              </w:rPr>
            </w:pPr>
            <w:r>
              <w:t>Доклады</w:t>
            </w:r>
          </w:p>
          <w:p w:rsidR="00512BE9" w:rsidRDefault="00512BE9">
            <w:pPr>
              <w:spacing w:line="240" w:lineRule="auto"/>
              <w:jc w:val="center"/>
              <w:rPr>
                <w:kern w:val="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spacing w:line="240" w:lineRule="auto"/>
              <w:ind w:firstLine="0"/>
              <w:jc w:val="center"/>
              <w:rPr>
                <w:kern w:val="2"/>
              </w:rPr>
            </w:pPr>
            <w:r>
              <w:t>Подготовка</w:t>
            </w:r>
          </w:p>
          <w:p w:rsidR="00512BE9" w:rsidRDefault="00512BE9">
            <w:pPr>
              <w:spacing w:line="240" w:lineRule="auto"/>
              <w:ind w:firstLine="0"/>
              <w:jc w:val="center"/>
              <w:rPr>
                <w:kern w:val="2"/>
              </w:rPr>
            </w:pPr>
            <w:r>
              <w:t>кадров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spacing w:line="240" w:lineRule="auto"/>
              <w:ind w:firstLine="0"/>
              <w:jc w:val="center"/>
              <w:rPr>
                <w:kern w:val="2"/>
              </w:rPr>
            </w:pPr>
            <w:r>
              <w:t>Примечание</w:t>
            </w:r>
          </w:p>
        </w:tc>
      </w:tr>
      <w:tr w:rsidR="00512BE9" w:rsidTr="00213995">
        <w:trPr>
          <w:cantSplit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widowControl/>
              <w:suppressAutoHyphens w:val="0"/>
              <w:spacing w:line="240" w:lineRule="auto"/>
              <w:ind w:firstLine="0"/>
              <w:jc w:val="left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spacing w:line="240" w:lineRule="auto"/>
              <w:ind w:firstLine="0"/>
              <w:jc w:val="center"/>
              <w:rPr>
                <w:kern w:val="2"/>
              </w:rPr>
            </w:pPr>
            <w:proofErr w:type="gramStart"/>
            <w:r>
              <w:t>Моно-графии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spacing w:line="240" w:lineRule="auto"/>
              <w:ind w:firstLine="34"/>
              <w:jc w:val="center"/>
              <w:rPr>
                <w:kern w:val="2"/>
              </w:rPr>
            </w:pPr>
            <w:r>
              <w:t>Статьи в рецензируемых журналах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spacing w:line="240" w:lineRule="auto"/>
              <w:ind w:firstLine="0"/>
              <w:jc w:val="center"/>
              <w:rPr>
                <w:kern w:val="2"/>
              </w:rPr>
            </w:pPr>
            <w:r>
              <w:t>Патенты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widowControl/>
              <w:suppressAutoHyphens w:val="0"/>
              <w:spacing w:line="240" w:lineRule="auto"/>
              <w:ind w:firstLine="0"/>
              <w:jc w:val="left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widowControl/>
              <w:suppressAutoHyphens w:val="0"/>
              <w:spacing w:line="240" w:lineRule="auto"/>
              <w:ind w:firstLine="0"/>
              <w:jc w:val="left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widowControl/>
              <w:suppressAutoHyphens w:val="0"/>
              <w:spacing w:line="240" w:lineRule="auto"/>
              <w:ind w:firstLine="0"/>
              <w:jc w:val="left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widowControl/>
              <w:suppressAutoHyphens w:val="0"/>
              <w:spacing w:line="240" w:lineRule="auto"/>
              <w:ind w:firstLine="0"/>
              <w:jc w:val="left"/>
              <w:rPr>
                <w:kern w:val="2"/>
              </w:rPr>
            </w:pPr>
          </w:p>
        </w:tc>
      </w:tr>
      <w:tr w:rsidR="00512BE9" w:rsidTr="00213995">
        <w:trPr>
          <w:cantSplit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spacing w:line="360" w:lineRule="auto"/>
              <w:jc w:val="center"/>
              <w:rPr>
                <w:kern w:val="2"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E9" w:rsidRDefault="00512BE9">
            <w:pPr>
              <w:spacing w:line="360" w:lineRule="auto"/>
              <w:jc w:val="center"/>
              <w:rPr>
                <w:kern w:val="2"/>
              </w:rPr>
            </w:pPr>
          </w:p>
        </w:tc>
      </w:tr>
      <w:tr w:rsidR="00512BE9" w:rsidTr="00213995">
        <w:trPr>
          <w:cantSplit/>
          <w:trHeight w:val="270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E9" w:rsidRDefault="00512BE9">
            <w:pPr>
              <w:widowControl/>
              <w:suppressAutoHyphens w:val="0"/>
              <w:spacing w:line="240" w:lineRule="auto"/>
              <w:ind w:firstLine="0"/>
              <w:jc w:val="left"/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E9" w:rsidRDefault="00512BE9">
            <w:pPr>
              <w:spacing w:line="360" w:lineRule="auto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E9" w:rsidRDefault="00512BE9">
            <w:pPr>
              <w:spacing w:line="360" w:lineRule="auto"/>
              <w:jc w:val="center"/>
              <w:rPr>
                <w:bCs/>
                <w:kern w:val="2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E9" w:rsidRDefault="00512BE9">
            <w:pPr>
              <w:spacing w:line="360" w:lineRule="auto"/>
              <w:jc w:val="center"/>
              <w:rPr>
                <w:bCs/>
                <w:kern w:val="2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E9" w:rsidRDefault="00512BE9">
            <w:pPr>
              <w:spacing w:line="360" w:lineRule="auto"/>
              <w:jc w:val="center"/>
              <w:rPr>
                <w:bCs/>
                <w:kern w:val="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E9" w:rsidRDefault="00512BE9">
            <w:pPr>
              <w:spacing w:line="360" w:lineRule="auto"/>
              <w:jc w:val="center"/>
              <w:rPr>
                <w:bCs/>
                <w:kern w:val="2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E9" w:rsidRDefault="00512BE9">
            <w:pPr>
              <w:spacing w:line="360" w:lineRule="auto"/>
              <w:jc w:val="center"/>
              <w:rPr>
                <w:bCs/>
                <w:kern w:val="2"/>
                <w:sz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E9" w:rsidRDefault="00512BE9">
            <w:pPr>
              <w:spacing w:line="360" w:lineRule="auto"/>
              <w:jc w:val="center"/>
              <w:rPr>
                <w:bCs/>
                <w:kern w:val="2"/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E9" w:rsidRDefault="00512BE9">
            <w:pPr>
              <w:spacing w:line="360" w:lineRule="auto"/>
              <w:jc w:val="center"/>
              <w:rPr>
                <w:bCs/>
                <w:kern w:val="2"/>
                <w:sz w:val="28"/>
              </w:rPr>
            </w:pPr>
          </w:p>
        </w:tc>
      </w:tr>
    </w:tbl>
    <w:p w:rsidR="00512BE9" w:rsidRDefault="00512BE9" w:rsidP="000F3BEA">
      <w:pPr>
        <w:spacing w:line="360" w:lineRule="auto"/>
        <w:jc w:val="center"/>
        <w:rPr>
          <w:b/>
          <w:bCs/>
          <w:sz w:val="32"/>
        </w:rPr>
      </w:pPr>
    </w:p>
    <w:p w:rsidR="00512BE9" w:rsidRPr="00F329AE" w:rsidRDefault="00512BE9" w:rsidP="000F3BEA">
      <w:pPr>
        <w:spacing w:line="360" w:lineRule="auto"/>
        <w:jc w:val="center"/>
        <w:rPr>
          <w:b/>
          <w:bCs/>
          <w:sz w:val="32"/>
        </w:rPr>
      </w:pPr>
    </w:p>
    <w:p w:rsidR="0055170F" w:rsidRDefault="0055170F" w:rsidP="000F3BEA">
      <w:pPr>
        <w:pStyle w:val="ac"/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:rsidR="0055170F" w:rsidRDefault="0055170F" w:rsidP="000F3BEA">
      <w:pPr>
        <w:pStyle w:val="ac"/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:rsidR="0055170F" w:rsidRDefault="0055170F" w:rsidP="000F3BEA">
      <w:pPr>
        <w:pStyle w:val="ac"/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:rsidR="0055170F" w:rsidRDefault="0055170F" w:rsidP="000F3BEA">
      <w:pPr>
        <w:pStyle w:val="ac"/>
        <w:spacing w:line="360" w:lineRule="auto"/>
        <w:rPr>
          <w:sz w:val="24"/>
        </w:rPr>
      </w:pPr>
      <w:r w:rsidRPr="00F329AE">
        <w:rPr>
          <w:b/>
          <w:bCs/>
          <w:sz w:val="32"/>
          <w:szCs w:val="32"/>
        </w:rPr>
        <w:t xml:space="preserve">          НАУЧНЫЙ СОТРУДНИК </w:t>
      </w:r>
      <w:r w:rsidRPr="00F329AE">
        <w:rPr>
          <w:sz w:val="24"/>
        </w:rPr>
        <w:t xml:space="preserve"> </w:t>
      </w:r>
    </w:p>
    <w:p w:rsidR="001B5677" w:rsidRDefault="001B5677" w:rsidP="000F3BEA">
      <w:pPr>
        <w:pStyle w:val="ac"/>
        <w:spacing w:line="360" w:lineRule="auto"/>
        <w:rPr>
          <w:sz w:val="24"/>
        </w:rPr>
      </w:pPr>
    </w:p>
    <w:tbl>
      <w:tblPr>
        <w:tblW w:w="151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1275"/>
        <w:gridCol w:w="1134"/>
        <w:gridCol w:w="1985"/>
        <w:gridCol w:w="1134"/>
        <w:gridCol w:w="1701"/>
        <w:gridCol w:w="1134"/>
        <w:gridCol w:w="1419"/>
        <w:gridCol w:w="1701"/>
      </w:tblGrid>
      <w:tr w:rsidR="001B5677" w:rsidTr="006B1C7B">
        <w:trPr>
          <w:cantSplit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77" w:rsidRDefault="001B5677" w:rsidP="006B1C7B">
            <w:pPr>
              <w:pStyle w:val="1"/>
              <w:spacing w:line="360" w:lineRule="auto"/>
            </w:pPr>
          </w:p>
          <w:p w:rsidR="001B5677" w:rsidRDefault="001B5677" w:rsidP="006B1C7B">
            <w:pPr>
              <w:pStyle w:val="1"/>
              <w:spacing w:line="240" w:lineRule="auto"/>
              <w:ind w:firstLine="3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Фамилия</w:t>
            </w:r>
          </w:p>
          <w:p w:rsidR="001B5677" w:rsidRDefault="001B5677" w:rsidP="00D847F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  <w:p w:rsidR="001B5677" w:rsidRDefault="001B5677" w:rsidP="006B1C7B">
            <w:pPr>
              <w:pStyle w:val="1"/>
              <w:spacing w:line="360" w:lineRule="auto"/>
              <w:ind w:firstLine="0"/>
            </w:pPr>
            <w:r>
              <w:rPr>
                <w:b w:val="0"/>
                <w:szCs w:val="28"/>
              </w:rPr>
              <w:t>Отчество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0C" w:rsidRDefault="001B56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0"/>
              </w:rPr>
            </w:pPr>
            <w:r>
              <w:rPr>
                <w:b/>
                <w:sz w:val="28"/>
                <w:szCs w:val="28"/>
              </w:rPr>
              <w:t>Квалификационные требования:</w:t>
            </w:r>
            <w:r>
              <w:t xml:space="preserve"> </w:t>
            </w:r>
            <w:r w:rsidR="00213995">
              <w:rPr>
                <w:sz w:val="28"/>
                <w:szCs w:val="28"/>
              </w:rPr>
              <w:t xml:space="preserve">высшее профессиональное образование и опыт работы по специальности не менее 5 лет. При наличии ученой степени </w:t>
            </w:r>
            <w:r w:rsidR="0005768E">
              <w:rPr>
                <w:sz w:val="28"/>
                <w:szCs w:val="28"/>
              </w:rPr>
              <w:noBreakHyphen/>
              <w:t xml:space="preserve"> </w:t>
            </w:r>
            <w:r w:rsidR="00213995">
              <w:rPr>
                <w:sz w:val="28"/>
                <w:szCs w:val="28"/>
              </w:rPr>
              <w:t xml:space="preserve">без предъявления требований к стажу работы. </w:t>
            </w:r>
            <w:proofErr w:type="gramStart"/>
            <w:r w:rsidR="00213995">
              <w:rPr>
                <w:sz w:val="28"/>
                <w:szCs w:val="28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="00213995">
              <w:rPr>
                <w:sz w:val="28"/>
                <w:szCs w:val="28"/>
              </w:rPr>
              <w:t xml:space="preserve"> Участие за </w:t>
            </w:r>
            <w:proofErr w:type="gramStart"/>
            <w:r w:rsidR="00213995">
              <w:rPr>
                <w:sz w:val="28"/>
                <w:szCs w:val="28"/>
              </w:rPr>
              <w:t>последние</w:t>
            </w:r>
            <w:proofErr w:type="gramEnd"/>
            <w:r w:rsidR="00213995">
              <w:rPr>
                <w:sz w:val="28"/>
                <w:szCs w:val="28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  <w:r w:rsidR="00213995">
              <w:rPr>
                <w:rFonts w:eastAsia="Times New Roman"/>
              </w:rPr>
              <w:t xml:space="preserve"> </w:t>
            </w:r>
          </w:p>
        </w:tc>
      </w:tr>
      <w:tr w:rsidR="001B5677" w:rsidTr="00213995">
        <w:trPr>
          <w:cantSplit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77" w:rsidRDefault="001B5677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77" w:rsidRDefault="001B5677">
            <w:pPr>
              <w:spacing w:line="240" w:lineRule="auto"/>
              <w:ind w:firstLine="0"/>
              <w:jc w:val="center"/>
              <w:rPr>
                <w:kern w:val="2"/>
              </w:rPr>
            </w:pPr>
            <w:r>
              <w:t>Ученая</w:t>
            </w:r>
          </w:p>
          <w:p w:rsidR="001B5677" w:rsidRDefault="001B5677">
            <w:pPr>
              <w:spacing w:line="240" w:lineRule="auto"/>
              <w:ind w:firstLine="33"/>
              <w:jc w:val="center"/>
            </w:pPr>
            <w:r>
              <w:t>степень</w:t>
            </w:r>
            <w:r w:rsidR="00275E84">
              <w:t xml:space="preserve"> или стаж</w:t>
            </w:r>
          </w:p>
          <w:p w:rsidR="001B5677" w:rsidRDefault="001B5677">
            <w:pPr>
              <w:spacing w:line="240" w:lineRule="auto"/>
              <w:jc w:val="center"/>
              <w:rPr>
                <w:kern w:val="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77" w:rsidRDefault="001B5677">
            <w:pPr>
              <w:spacing w:line="240" w:lineRule="auto"/>
              <w:jc w:val="center"/>
              <w:rPr>
                <w:kern w:val="2"/>
              </w:rPr>
            </w:pPr>
            <w:r>
              <w:rPr>
                <w:bCs/>
              </w:rPr>
              <w:t>Научные труды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77" w:rsidRDefault="00213995">
            <w:pPr>
              <w:spacing w:line="240" w:lineRule="auto"/>
              <w:ind w:firstLine="0"/>
              <w:jc w:val="center"/>
              <w:rPr>
                <w:kern w:val="2"/>
              </w:rPr>
            </w:pPr>
            <w:r>
              <w:t xml:space="preserve">Участие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1B5677" w:rsidRDefault="00213995" w:rsidP="00213995">
            <w:pPr>
              <w:spacing w:line="240" w:lineRule="auto"/>
              <w:ind w:firstLine="34"/>
              <w:jc w:val="center"/>
              <w:rPr>
                <w:kern w:val="2"/>
              </w:rPr>
            </w:pPr>
            <w:proofErr w:type="gramStart"/>
            <w:r>
              <w:t>программах</w:t>
            </w:r>
            <w:proofErr w:type="gramEnd"/>
            <w:r>
              <w:t>, грантах и т.п.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77" w:rsidRDefault="001B5677">
            <w:pPr>
              <w:spacing w:line="240" w:lineRule="auto"/>
              <w:ind w:firstLine="0"/>
              <w:jc w:val="center"/>
              <w:rPr>
                <w:kern w:val="2"/>
              </w:rPr>
            </w:pPr>
            <w:r>
              <w:t>Доклады</w:t>
            </w:r>
          </w:p>
          <w:p w:rsidR="001B5677" w:rsidRDefault="001B5677">
            <w:pPr>
              <w:spacing w:line="240" w:lineRule="auto"/>
              <w:jc w:val="center"/>
              <w:rPr>
                <w:kern w:val="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77" w:rsidRDefault="001B5677">
            <w:pPr>
              <w:spacing w:line="240" w:lineRule="auto"/>
              <w:ind w:firstLine="0"/>
              <w:jc w:val="center"/>
              <w:rPr>
                <w:kern w:val="2"/>
              </w:rPr>
            </w:pPr>
            <w:r>
              <w:t>Подготовка</w:t>
            </w:r>
          </w:p>
          <w:p w:rsidR="001B5677" w:rsidRDefault="001B5677">
            <w:pPr>
              <w:spacing w:line="240" w:lineRule="auto"/>
              <w:ind w:firstLine="0"/>
              <w:jc w:val="center"/>
              <w:rPr>
                <w:kern w:val="2"/>
              </w:rPr>
            </w:pPr>
            <w:r>
              <w:t>кадров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77" w:rsidRDefault="001B5677">
            <w:pPr>
              <w:spacing w:line="240" w:lineRule="auto"/>
              <w:ind w:firstLine="0"/>
              <w:jc w:val="center"/>
              <w:rPr>
                <w:kern w:val="2"/>
              </w:rPr>
            </w:pPr>
            <w:r>
              <w:t>Примечание</w:t>
            </w:r>
          </w:p>
        </w:tc>
      </w:tr>
      <w:tr w:rsidR="001B5677" w:rsidTr="00213995">
        <w:trPr>
          <w:cantSplit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77" w:rsidRDefault="001B5677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77" w:rsidRDefault="001B5677">
            <w:pPr>
              <w:widowControl/>
              <w:suppressAutoHyphens w:val="0"/>
              <w:spacing w:line="240" w:lineRule="auto"/>
              <w:ind w:firstLine="0"/>
              <w:jc w:val="left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77" w:rsidRDefault="001B5677">
            <w:pPr>
              <w:spacing w:line="240" w:lineRule="auto"/>
              <w:ind w:firstLine="0"/>
              <w:jc w:val="center"/>
              <w:rPr>
                <w:kern w:val="2"/>
              </w:rPr>
            </w:pPr>
            <w:proofErr w:type="gramStart"/>
            <w:r>
              <w:t>Моно-графии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77" w:rsidRDefault="001B5677">
            <w:pPr>
              <w:spacing w:line="240" w:lineRule="auto"/>
              <w:ind w:firstLine="34"/>
              <w:jc w:val="center"/>
              <w:rPr>
                <w:kern w:val="2"/>
              </w:rPr>
            </w:pPr>
            <w:r>
              <w:t>Статьи в рецензируемых журналах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77" w:rsidRDefault="001B5677">
            <w:pPr>
              <w:spacing w:line="240" w:lineRule="auto"/>
              <w:ind w:firstLine="0"/>
              <w:jc w:val="center"/>
              <w:rPr>
                <w:kern w:val="2"/>
              </w:rPr>
            </w:pPr>
            <w:r>
              <w:t>Патенты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77" w:rsidRDefault="001B5677">
            <w:pPr>
              <w:widowControl/>
              <w:suppressAutoHyphens w:val="0"/>
              <w:spacing w:line="240" w:lineRule="auto"/>
              <w:ind w:firstLine="0"/>
              <w:jc w:val="left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77" w:rsidRDefault="001B5677">
            <w:pPr>
              <w:widowControl/>
              <w:suppressAutoHyphens w:val="0"/>
              <w:spacing w:line="240" w:lineRule="auto"/>
              <w:ind w:firstLine="0"/>
              <w:jc w:val="left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77" w:rsidRDefault="001B5677">
            <w:pPr>
              <w:widowControl/>
              <w:suppressAutoHyphens w:val="0"/>
              <w:spacing w:line="240" w:lineRule="auto"/>
              <w:ind w:firstLine="0"/>
              <w:jc w:val="left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77" w:rsidRDefault="001B5677">
            <w:pPr>
              <w:widowControl/>
              <w:suppressAutoHyphens w:val="0"/>
              <w:spacing w:line="240" w:lineRule="auto"/>
              <w:ind w:firstLine="0"/>
              <w:jc w:val="left"/>
              <w:rPr>
                <w:kern w:val="2"/>
              </w:rPr>
            </w:pPr>
          </w:p>
        </w:tc>
      </w:tr>
      <w:tr w:rsidR="001B5677" w:rsidTr="00213995">
        <w:trPr>
          <w:cantSplit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77" w:rsidRDefault="001B5677">
            <w:pPr>
              <w:spacing w:line="360" w:lineRule="auto"/>
              <w:jc w:val="center"/>
              <w:rPr>
                <w:kern w:val="2"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77" w:rsidRDefault="001B5677">
            <w:pPr>
              <w:spacing w:line="360" w:lineRule="auto"/>
              <w:jc w:val="center"/>
              <w:rPr>
                <w:kern w:val="2"/>
              </w:rPr>
            </w:pPr>
          </w:p>
        </w:tc>
      </w:tr>
      <w:tr w:rsidR="001B5677" w:rsidTr="00213995">
        <w:trPr>
          <w:cantSplit/>
          <w:trHeight w:val="270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77" w:rsidRDefault="001B5677">
            <w:pPr>
              <w:widowControl/>
              <w:suppressAutoHyphens w:val="0"/>
              <w:spacing w:line="240" w:lineRule="auto"/>
              <w:ind w:firstLine="0"/>
              <w:jc w:val="left"/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77" w:rsidRDefault="001B5677">
            <w:pPr>
              <w:spacing w:line="360" w:lineRule="auto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77" w:rsidRDefault="001B5677">
            <w:pPr>
              <w:spacing w:line="360" w:lineRule="auto"/>
              <w:jc w:val="center"/>
              <w:rPr>
                <w:bCs/>
                <w:kern w:val="2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77" w:rsidRDefault="001B5677">
            <w:pPr>
              <w:spacing w:line="360" w:lineRule="auto"/>
              <w:jc w:val="center"/>
              <w:rPr>
                <w:bCs/>
                <w:kern w:val="2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77" w:rsidRDefault="001B5677">
            <w:pPr>
              <w:spacing w:line="360" w:lineRule="auto"/>
              <w:jc w:val="center"/>
              <w:rPr>
                <w:bCs/>
                <w:kern w:val="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77" w:rsidRDefault="001B5677">
            <w:pPr>
              <w:spacing w:line="360" w:lineRule="auto"/>
              <w:jc w:val="center"/>
              <w:rPr>
                <w:bCs/>
                <w:kern w:val="2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77" w:rsidRDefault="001B5677">
            <w:pPr>
              <w:spacing w:line="360" w:lineRule="auto"/>
              <w:jc w:val="center"/>
              <w:rPr>
                <w:bCs/>
                <w:kern w:val="2"/>
                <w:sz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77" w:rsidRDefault="001B5677">
            <w:pPr>
              <w:spacing w:line="360" w:lineRule="auto"/>
              <w:jc w:val="center"/>
              <w:rPr>
                <w:bCs/>
                <w:kern w:val="2"/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77" w:rsidRDefault="001B5677">
            <w:pPr>
              <w:spacing w:line="360" w:lineRule="auto"/>
              <w:jc w:val="center"/>
              <w:rPr>
                <w:bCs/>
                <w:kern w:val="2"/>
                <w:sz w:val="28"/>
              </w:rPr>
            </w:pPr>
          </w:p>
        </w:tc>
      </w:tr>
    </w:tbl>
    <w:p w:rsidR="001B5677" w:rsidRDefault="001B5677" w:rsidP="001B5677">
      <w:pPr>
        <w:pStyle w:val="ac"/>
        <w:spacing w:line="360" w:lineRule="auto"/>
        <w:jc w:val="both"/>
        <w:rPr>
          <w:sz w:val="24"/>
        </w:rPr>
      </w:pPr>
    </w:p>
    <w:p w:rsidR="001B5677" w:rsidRDefault="001B5677" w:rsidP="001B5677">
      <w:pPr>
        <w:pStyle w:val="ac"/>
        <w:spacing w:line="360" w:lineRule="auto"/>
        <w:jc w:val="both"/>
        <w:rPr>
          <w:sz w:val="24"/>
        </w:rPr>
      </w:pPr>
    </w:p>
    <w:p w:rsidR="001B5677" w:rsidRDefault="001B5677" w:rsidP="001B5677">
      <w:pPr>
        <w:pStyle w:val="ac"/>
        <w:spacing w:line="360" w:lineRule="auto"/>
        <w:jc w:val="both"/>
        <w:rPr>
          <w:sz w:val="24"/>
        </w:rPr>
      </w:pPr>
    </w:p>
    <w:p w:rsidR="001B5677" w:rsidRPr="00F329AE" w:rsidRDefault="001B5677" w:rsidP="001B5677">
      <w:pPr>
        <w:pStyle w:val="ac"/>
        <w:spacing w:line="360" w:lineRule="auto"/>
        <w:jc w:val="both"/>
        <w:rPr>
          <w:sz w:val="24"/>
        </w:rPr>
      </w:pPr>
    </w:p>
    <w:p w:rsidR="0055170F" w:rsidRDefault="0055170F" w:rsidP="000F3BEA">
      <w:pPr>
        <w:pStyle w:val="ac"/>
      </w:pPr>
    </w:p>
    <w:p w:rsidR="0055170F" w:rsidRDefault="0055170F" w:rsidP="000F3BEA">
      <w:pPr>
        <w:pStyle w:val="ac"/>
      </w:pPr>
    </w:p>
    <w:p w:rsidR="0055170F" w:rsidRDefault="0055170F" w:rsidP="000F3BEA">
      <w:pPr>
        <w:pStyle w:val="ac"/>
      </w:pPr>
    </w:p>
    <w:p w:rsidR="0055170F" w:rsidRDefault="0055170F" w:rsidP="000F3BEA">
      <w:pPr>
        <w:pStyle w:val="ac"/>
      </w:pPr>
    </w:p>
    <w:p w:rsidR="0055170F" w:rsidRDefault="0055170F" w:rsidP="000F3BEA">
      <w:pPr>
        <w:pStyle w:val="ac"/>
      </w:pPr>
    </w:p>
    <w:p w:rsidR="0055170F" w:rsidRDefault="0055170F" w:rsidP="000F3BEA">
      <w:pPr>
        <w:pStyle w:val="ac"/>
      </w:pPr>
    </w:p>
    <w:p w:rsidR="00213995" w:rsidRDefault="00213995" w:rsidP="000F3BEA">
      <w:pPr>
        <w:pStyle w:val="ac"/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:rsidR="001A30E8" w:rsidRDefault="001A30E8" w:rsidP="000F3BEA">
      <w:pPr>
        <w:pStyle w:val="ac"/>
        <w:spacing w:line="360" w:lineRule="auto"/>
        <w:rPr>
          <w:b/>
          <w:bCs/>
          <w:sz w:val="32"/>
          <w:szCs w:val="32"/>
        </w:rPr>
      </w:pPr>
    </w:p>
    <w:p w:rsidR="001A30E8" w:rsidRDefault="001A30E8" w:rsidP="000F3BEA">
      <w:pPr>
        <w:pStyle w:val="ac"/>
        <w:spacing w:line="360" w:lineRule="auto"/>
        <w:rPr>
          <w:b/>
          <w:bCs/>
          <w:sz w:val="32"/>
          <w:szCs w:val="32"/>
        </w:rPr>
      </w:pPr>
    </w:p>
    <w:p w:rsidR="0055170F" w:rsidRPr="00F329AE" w:rsidRDefault="0055170F" w:rsidP="000F3BEA">
      <w:pPr>
        <w:pStyle w:val="ac"/>
        <w:spacing w:line="360" w:lineRule="auto"/>
        <w:rPr>
          <w:b/>
          <w:bCs/>
          <w:sz w:val="32"/>
          <w:szCs w:val="32"/>
        </w:rPr>
      </w:pPr>
      <w:r w:rsidRPr="00F329AE">
        <w:rPr>
          <w:b/>
          <w:bCs/>
          <w:sz w:val="32"/>
          <w:szCs w:val="32"/>
        </w:rPr>
        <w:t xml:space="preserve">МЛАДШИЙ НАУЧНЫЙ СОТРУДНИК </w:t>
      </w:r>
    </w:p>
    <w:tbl>
      <w:tblPr>
        <w:tblW w:w="138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2268"/>
        <w:gridCol w:w="2694"/>
        <w:gridCol w:w="3118"/>
        <w:gridCol w:w="2693"/>
      </w:tblGrid>
      <w:tr w:rsidR="0055170F" w:rsidTr="00C317EF">
        <w:trPr>
          <w:cantSplit/>
        </w:trPr>
        <w:tc>
          <w:tcPr>
            <w:tcW w:w="3118" w:type="dxa"/>
            <w:vMerge w:val="restart"/>
          </w:tcPr>
          <w:p w:rsidR="0055170F" w:rsidRDefault="0055170F" w:rsidP="000F3BEA">
            <w:pPr>
              <w:spacing w:line="360" w:lineRule="auto"/>
              <w:jc w:val="center"/>
            </w:pPr>
          </w:p>
          <w:p w:rsidR="0055170F" w:rsidRDefault="0055170F" w:rsidP="000F3BEA">
            <w:pPr>
              <w:pStyle w:val="1"/>
              <w:spacing w:line="360" w:lineRule="auto"/>
            </w:pPr>
          </w:p>
          <w:p w:rsidR="00213995" w:rsidRDefault="00213995" w:rsidP="00213995">
            <w:pPr>
              <w:pStyle w:val="1"/>
              <w:spacing w:line="240" w:lineRule="auto"/>
              <w:ind w:firstLine="3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Фамилия</w:t>
            </w:r>
          </w:p>
          <w:p w:rsidR="00213995" w:rsidRDefault="00213995" w:rsidP="00D847F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  <w:p w:rsidR="0055170F" w:rsidRDefault="00213995" w:rsidP="00213995">
            <w:pPr>
              <w:pStyle w:val="1"/>
              <w:spacing w:line="360" w:lineRule="auto"/>
              <w:ind w:firstLine="0"/>
            </w:pPr>
            <w:r>
              <w:rPr>
                <w:b w:val="0"/>
                <w:szCs w:val="28"/>
              </w:rPr>
              <w:t>Отчество</w:t>
            </w:r>
          </w:p>
        </w:tc>
        <w:tc>
          <w:tcPr>
            <w:tcW w:w="10773" w:type="dxa"/>
            <w:gridSpan w:val="4"/>
            <w:vAlign w:val="center"/>
          </w:tcPr>
          <w:p w:rsidR="003E500C" w:rsidRDefault="0055170F">
            <w:pPr>
              <w:pStyle w:val="1"/>
              <w:spacing w:line="240" w:lineRule="auto"/>
              <w:ind w:firstLine="0"/>
            </w:pPr>
            <w:r>
              <w:rPr>
                <w:szCs w:val="28"/>
              </w:rPr>
              <w:t>Квалификационные требования:</w:t>
            </w:r>
            <w:r w:rsidR="00213995">
              <w:rPr>
                <w:szCs w:val="28"/>
              </w:rPr>
              <w:t xml:space="preserve"> </w:t>
            </w:r>
            <w:r w:rsidR="00213995" w:rsidRPr="00213995">
              <w:rPr>
                <w:b w:val="0"/>
                <w:szCs w:val="28"/>
              </w:rPr>
              <w:t xml:space="preserve"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</w:t>
            </w:r>
            <w:r w:rsidR="0005768E">
              <w:rPr>
                <w:b w:val="0"/>
                <w:szCs w:val="28"/>
              </w:rPr>
              <w:noBreakHyphen/>
            </w:r>
            <w:r w:rsidR="0005768E" w:rsidRPr="00213995">
              <w:rPr>
                <w:b w:val="0"/>
                <w:szCs w:val="28"/>
              </w:rPr>
              <w:t xml:space="preserve"> </w:t>
            </w:r>
            <w:r w:rsidR="00213995" w:rsidRPr="00213995">
              <w:rPr>
                <w:b w:val="0"/>
                <w:szCs w:val="28"/>
              </w:rPr>
              <w:t>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55170F" w:rsidTr="001A30E8">
        <w:trPr>
          <w:cantSplit/>
        </w:trPr>
        <w:tc>
          <w:tcPr>
            <w:tcW w:w="3118" w:type="dxa"/>
            <w:vMerge/>
          </w:tcPr>
          <w:p w:rsidR="0055170F" w:rsidRDefault="0055170F" w:rsidP="000F3BEA">
            <w:pPr>
              <w:spacing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55170F" w:rsidRDefault="0055170F" w:rsidP="001A30E8">
            <w:pPr>
              <w:spacing w:line="240" w:lineRule="auto"/>
              <w:ind w:firstLine="34"/>
              <w:jc w:val="center"/>
            </w:pPr>
            <w:r>
              <w:t>Образование,</w:t>
            </w:r>
          </w:p>
          <w:p w:rsidR="00B6636E" w:rsidRDefault="0055170F" w:rsidP="001A30E8">
            <w:pPr>
              <w:spacing w:line="240" w:lineRule="auto"/>
              <w:ind w:firstLine="0"/>
              <w:jc w:val="center"/>
            </w:pPr>
            <w:r>
              <w:t>аспирантура</w:t>
            </w:r>
            <w:r w:rsidR="00B6636E">
              <w:t>,</w:t>
            </w:r>
          </w:p>
          <w:p w:rsidR="0055170F" w:rsidRDefault="00B6636E" w:rsidP="001A30E8">
            <w:pPr>
              <w:spacing w:line="240" w:lineRule="auto"/>
              <w:ind w:firstLine="0"/>
              <w:jc w:val="center"/>
            </w:pPr>
            <w:r>
              <w:t xml:space="preserve">стаж </w:t>
            </w:r>
          </w:p>
        </w:tc>
        <w:tc>
          <w:tcPr>
            <w:tcW w:w="2694" w:type="dxa"/>
            <w:vAlign w:val="center"/>
          </w:tcPr>
          <w:p w:rsidR="0055170F" w:rsidRDefault="0055170F" w:rsidP="001A30E8">
            <w:pPr>
              <w:spacing w:line="240" w:lineRule="auto"/>
              <w:ind w:firstLine="34"/>
              <w:jc w:val="center"/>
            </w:pPr>
            <w:r>
              <w:t>Публикации</w:t>
            </w:r>
          </w:p>
        </w:tc>
        <w:tc>
          <w:tcPr>
            <w:tcW w:w="3118" w:type="dxa"/>
            <w:vAlign w:val="center"/>
          </w:tcPr>
          <w:p w:rsidR="0055170F" w:rsidRDefault="0055170F" w:rsidP="001A30E8">
            <w:pPr>
              <w:spacing w:line="240" w:lineRule="auto"/>
              <w:ind w:firstLine="0"/>
              <w:jc w:val="center"/>
            </w:pPr>
            <w:r>
              <w:t>Доклады</w:t>
            </w:r>
          </w:p>
        </w:tc>
        <w:tc>
          <w:tcPr>
            <w:tcW w:w="2693" w:type="dxa"/>
            <w:vAlign w:val="center"/>
          </w:tcPr>
          <w:p w:rsidR="0055170F" w:rsidRDefault="0055170F" w:rsidP="001A30E8">
            <w:pPr>
              <w:spacing w:line="240" w:lineRule="auto"/>
              <w:ind w:firstLine="0"/>
              <w:jc w:val="center"/>
            </w:pPr>
            <w:r>
              <w:t>Примечание</w:t>
            </w:r>
          </w:p>
        </w:tc>
      </w:tr>
      <w:tr w:rsidR="0055170F" w:rsidTr="00C317EF">
        <w:trPr>
          <w:cantSplit/>
        </w:trPr>
        <w:tc>
          <w:tcPr>
            <w:tcW w:w="3118" w:type="dxa"/>
            <w:vMerge w:val="restart"/>
            <w:vAlign w:val="center"/>
          </w:tcPr>
          <w:p w:rsidR="0055170F" w:rsidRDefault="0055170F" w:rsidP="00B7313D">
            <w:pPr>
              <w:spacing w:line="360" w:lineRule="auto"/>
              <w:jc w:val="center"/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10773" w:type="dxa"/>
            <w:gridSpan w:val="4"/>
            <w:vAlign w:val="center"/>
          </w:tcPr>
          <w:p w:rsidR="0055170F" w:rsidRDefault="0055170F" w:rsidP="00B7313D">
            <w:pPr>
              <w:spacing w:line="360" w:lineRule="auto"/>
              <w:jc w:val="center"/>
            </w:pPr>
          </w:p>
        </w:tc>
      </w:tr>
      <w:tr w:rsidR="0055170F" w:rsidTr="001A30E8">
        <w:trPr>
          <w:cantSplit/>
        </w:trPr>
        <w:tc>
          <w:tcPr>
            <w:tcW w:w="3118" w:type="dxa"/>
            <w:vMerge/>
          </w:tcPr>
          <w:p w:rsidR="0055170F" w:rsidRDefault="0055170F" w:rsidP="000F3BEA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55170F" w:rsidRDefault="0055170F" w:rsidP="000F3BEA">
            <w:pPr>
              <w:spacing w:line="360" w:lineRule="auto"/>
            </w:pPr>
          </w:p>
        </w:tc>
        <w:tc>
          <w:tcPr>
            <w:tcW w:w="2694" w:type="dxa"/>
          </w:tcPr>
          <w:p w:rsidR="0055170F" w:rsidRDefault="0055170F" w:rsidP="000F3BEA">
            <w:pPr>
              <w:spacing w:line="360" w:lineRule="auto"/>
              <w:jc w:val="center"/>
            </w:pPr>
          </w:p>
        </w:tc>
        <w:tc>
          <w:tcPr>
            <w:tcW w:w="3118" w:type="dxa"/>
            <w:vAlign w:val="center"/>
          </w:tcPr>
          <w:p w:rsidR="0055170F" w:rsidRDefault="0055170F" w:rsidP="00B7313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5170F" w:rsidRDefault="0055170F" w:rsidP="000F3BEA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5170F" w:rsidRDefault="0055170F" w:rsidP="000F3BEA"/>
    <w:p w:rsidR="0055170F" w:rsidRDefault="0055170F" w:rsidP="000F3BEA"/>
    <w:p w:rsidR="0055170F" w:rsidRDefault="0055170F" w:rsidP="000F3BEA"/>
    <w:p w:rsidR="0055170F" w:rsidRDefault="0055170F" w:rsidP="000F3BEA"/>
    <w:p w:rsidR="0055170F" w:rsidRDefault="0055170F" w:rsidP="000F3BEA"/>
    <w:p w:rsidR="00B6636E" w:rsidDel="001B0927" w:rsidRDefault="00B6636E" w:rsidP="000F3BEA">
      <w:pPr>
        <w:pStyle w:val="ac"/>
        <w:spacing w:line="360" w:lineRule="auto"/>
        <w:rPr>
          <w:del w:id="1" w:author="Елена" w:date="2016-03-17T17:51:00Z"/>
          <w:rFonts w:ascii="Arial" w:hAnsi="Arial" w:cs="Arial"/>
          <w:b/>
          <w:bCs/>
          <w:sz w:val="32"/>
          <w:szCs w:val="32"/>
        </w:rPr>
      </w:pPr>
    </w:p>
    <w:p w:rsidR="0055170F" w:rsidRPr="00F329AE" w:rsidRDefault="00F329AE" w:rsidP="00B6636E">
      <w:pPr>
        <w:pStyle w:val="ac"/>
        <w:spacing w:line="360" w:lineRule="auto"/>
        <w:ind w:firstLine="0"/>
        <w:rPr>
          <w:b/>
          <w:bCs/>
          <w:sz w:val="32"/>
          <w:szCs w:val="32"/>
        </w:rPr>
      </w:pPr>
      <w:r w:rsidRPr="00F329AE">
        <w:rPr>
          <w:b/>
          <w:bCs/>
          <w:sz w:val="32"/>
          <w:szCs w:val="32"/>
        </w:rPr>
        <w:t>ИНЖЕНЕР</w:t>
      </w:r>
      <w:r w:rsidR="0055170F" w:rsidRPr="00F329AE">
        <w:rPr>
          <w:b/>
          <w:bCs/>
          <w:sz w:val="32"/>
          <w:szCs w:val="32"/>
        </w:rPr>
        <w:t xml:space="preserve">-ИССЛЕДОВАТЕЛЬ </w:t>
      </w:r>
    </w:p>
    <w:tbl>
      <w:tblPr>
        <w:tblW w:w="138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2268"/>
        <w:gridCol w:w="2268"/>
        <w:gridCol w:w="2552"/>
        <w:gridCol w:w="3685"/>
        <w:tblGridChange w:id="2">
          <w:tblGrid>
            <w:gridCol w:w="959"/>
            <w:gridCol w:w="2159"/>
            <w:gridCol w:w="959"/>
            <w:gridCol w:w="1026"/>
            <w:gridCol w:w="1701"/>
            <w:gridCol w:w="2977"/>
            <w:gridCol w:w="4110"/>
            <w:gridCol w:w="959"/>
          </w:tblGrid>
        </w:tblGridChange>
      </w:tblGrid>
      <w:tr w:rsidR="0055170F" w:rsidTr="00553F98">
        <w:trPr>
          <w:cantSplit/>
          <w:trHeight w:val="1331"/>
        </w:trPr>
        <w:tc>
          <w:tcPr>
            <w:tcW w:w="3118" w:type="dxa"/>
            <w:vMerge w:val="restart"/>
            <w:vAlign w:val="center"/>
          </w:tcPr>
          <w:p w:rsidR="00B6636E" w:rsidRDefault="00B6636E" w:rsidP="00275E84">
            <w:pPr>
              <w:pStyle w:val="1"/>
              <w:spacing w:line="240" w:lineRule="auto"/>
              <w:ind w:firstLine="3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Фамилия</w:t>
            </w:r>
          </w:p>
          <w:p w:rsidR="00B6636E" w:rsidRDefault="00B6636E" w:rsidP="00D847F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  <w:p w:rsidR="0055170F" w:rsidRDefault="00B6636E" w:rsidP="00275E84">
            <w:pPr>
              <w:pStyle w:val="1"/>
              <w:spacing w:line="360" w:lineRule="auto"/>
              <w:ind w:firstLine="0"/>
            </w:pPr>
            <w:r>
              <w:rPr>
                <w:b w:val="0"/>
                <w:szCs w:val="28"/>
              </w:rPr>
              <w:t>Отчество</w:t>
            </w:r>
          </w:p>
        </w:tc>
        <w:tc>
          <w:tcPr>
            <w:tcW w:w="10773" w:type="dxa"/>
            <w:gridSpan w:val="4"/>
            <w:vAlign w:val="center"/>
          </w:tcPr>
          <w:p w:rsidR="0055170F" w:rsidRPr="00275E84" w:rsidRDefault="0055170F" w:rsidP="00275E8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275E84">
              <w:rPr>
                <w:b/>
                <w:sz w:val="28"/>
                <w:szCs w:val="28"/>
              </w:rPr>
              <w:t>Квалификационные требования:</w:t>
            </w:r>
            <w:r w:rsidR="00B6636E" w:rsidRPr="00275E84">
              <w:rPr>
                <w:sz w:val="28"/>
                <w:szCs w:val="28"/>
              </w:rPr>
              <w:t xml:space="preserve"> высшее образование в соответствующей области науки.</w:t>
            </w:r>
          </w:p>
        </w:tc>
      </w:tr>
      <w:tr w:rsidR="0055170F" w:rsidTr="00553F98">
        <w:tblPrEx>
          <w:tblW w:w="13891" w:type="dxa"/>
          <w:tblInd w:w="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" w:author="Елена" w:date="2016-03-17T17:53:00Z">
            <w:tblPrEx>
              <w:tblW w:w="13891" w:type="dxa"/>
              <w:tblInd w:w="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1512"/>
          <w:trPrChange w:id="4" w:author="Елена" w:date="2016-03-17T17:53:00Z">
            <w:trPr>
              <w:gridAfter w:val="0"/>
              <w:cantSplit/>
              <w:trHeight w:val="1512"/>
            </w:trPr>
          </w:trPrChange>
        </w:trPr>
        <w:tc>
          <w:tcPr>
            <w:tcW w:w="3118" w:type="dxa"/>
            <w:vMerge/>
            <w:vAlign w:val="center"/>
            <w:tcPrChange w:id="5" w:author="Елена" w:date="2016-03-17T17:53:00Z">
              <w:tcPr>
                <w:tcW w:w="3118" w:type="dxa"/>
                <w:gridSpan w:val="2"/>
                <w:vMerge/>
                <w:vAlign w:val="center"/>
              </w:tcPr>
            </w:tcPrChange>
          </w:tcPr>
          <w:p w:rsidR="0055170F" w:rsidRDefault="0055170F" w:rsidP="00275E84">
            <w:pPr>
              <w:spacing w:line="360" w:lineRule="auto"/>
              <w:jc w:val="center"/>
            </w:pPr>
          </w:p>
        </w:tc>
        <w:tc>
          <w:tcPr>
            <w:tcW w:w="2268" w:type="dxa"/>
            <w:vAlign w:val="center"/>
            <w:tcPrChange w:id="6" w:author="Елена" w:date="2016-03-17T17:53:00Z">
              <w:tcPr>
                <w:tcW w:w="1985" w:type="dxa"/>
                <w:gridSpan w:val="2"/>
                <w:vAlign w:val="center"/>
              </w:tcPr>
            </w:tcPrChange>
          </w:tcPr>
          <w:p w:rsidR="00275E84" w:rsidRPr="00275E84" w:rsidRDefault="00275E84" w:rsidP="00275E84">
            <w:pPr>
              <w:spacing w:line="240" w:lineRule="auto"/>
              <w:ind w:firstLine="34"/>
              <w:jc w:val="center"/>
            </w:pPr>
            <w:r w:rsidRPr="00275E84">
              <w:t>Образование,</w:t>
            </w:r>
          </w:p>
          <w:p w:rsidR="0055170F" w:rsidRPr="00275E84" w:rsidRDefault="00275E84" w:rsidP="00275E84">
            <w:pPr>
              <w:spacing w:line="240" w:lineRule="auto"/>
              <w:ind w:firstLine="0"/>
              <w:jc w:val="center"/>
            </w:pPr>
            <w:r w:rsidRPr="00275E84">
              <w:t>аспирантура</w:t>
            </w:r>
          </w:p>
        </w:tc>
        <w:tc>
          <w:tcPr>
            <w:tcW w:w="2268" w:type="dxa"/>
            <w:vAlign w:val="center"/>
            <w:tcPrChange w:id="7" w:author="Елена" w:date="2016-03-17T17:53:00Z">
              <w:tcPr>
                <w:tcW w:w="1701" w:type="dxa"/>
                <w:vAlign w:val="center"/>
              </w:tcPr>
            </w:tcPrChange>
          </w:tcPr>
          <w:p w:rsidR="0055170F" w:rsidRPr="00275E84" w:rsidRDefault="0055170F" w:rsidP="00275E84">
            <w:pPr>
              <w:spacing w:line="360" w:lineRule="auto"/>
              <w:ind w:firstLine="0"/>
              <w:jc w:val="center"/>
            </w:pPr>
            <w:r w:rsidRPr="00275E84">
              <w:t>Публикации</w:t>
            </w:r>
          </w:p>
        </w:tc>
        <w:tc>
          <w:tcPr>
            <w:tcW w:w="2552" w:type="dxa"/>
            <w:vAlign w:val="center"/>
            <w:tcPrChange w:id="8" w:author="Елена" w:date="2016-03-17T17:53:00Z">
              <w:tcPr>
                <w:tcW w:w="2977" w:type="dxa"/>
                <w:vAlign w:val="center"/>
              </w:tcPr>
            </w:tcPrChange>
          </w:tcPr>
          <w:p w:rsidR="003E500C" w:rsidRDefault="0055170F" w:rsidP="003E500C">
            <w:pPr>
              <w:spacing w:line="360" w:lineRule="auto"/>
              <w:ind w:firstLine="0"/>
              <w:jc w:val="center"/>
            </w:pPr>
            <w:r w:rsidRPr="00275E84">
              <w:t>Доклады</w:t>
            </w:r>
          </w:p>
        </w:tc>
        <w:tc>
          <w:tcPr>
            <w:tcW w:w="3685" w:type="dxa"/>
            <w:vAlign w:val="center"/>
            <w:tcPrChange w:id="9" w:author="Елена" w:date="2016-03-17T17:53:00Z">
              <w:tcPr>
                <w:tcW w:w="4110" w:type="dxa"/>
                <w:vAlign w:val="center"/>
              </w:tcPr>
            </w:tcPrChange>
          </w:tcPr>
          <w:p w:rsidR="0055170F" w:rsidRPr="00275E84" w:rsidRDefault="0055170F" w:rsidP="00275E84">
            <w:pPr>
              <w:spacing w:line="360" w:lineRule="auto"/>
              <w:ind w:firstLine="33"/>
              <w:jc w:val="center"/>
            </w:pPr>
            <w:r w:rsidRPr="00275E84">
              <w:t>Примечание</w:t>
            </w:r>
          </w:p>
        </w:tc>
      </w:tr>
      <w:tr w:rsidR="0055170F" w:rsidTr="00553F98">
        <w:trPr>
          <w:cantSplit/>
        </w:trPr>
        <w:tc>
          <w:tcPr>
            <w:tcW w:w="3118" w:type="dxa"/>
            <w:vMerge w:val="restart"/>
            <w:vAlign w:val="center"/>
          </w:tcPr>
          <w:p w:rsidR="0055170F" w:rsidRDefault="0055170F" w:rsidP="00B6636E">
            <w:pPr>
              <w:spacing w:line="360" w:lineRule="auto"/>
              <w:jc w:val="center"/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10773" w:type="dxa"/>
            <w:gridSpan w:val="4"/>
          </w:tcPr>
          <w:p w:rsidR="0055170F" w:rsidRPr="00275E84" w:rsidRDefault="0055170F" w:rsidP="000F3BEA">
            <w:pPr>
              <w:spacing w:line="360" w:lineRule="auto"/>
              <w:rPr>
                <w:sz w:val="32"/>
              </w:rPr>
            </w:pPr>
          </w:p>
        </w:tc>
      </w:tr>
      <w:tr w:rsidR="0055170F" w:rsidTr="00553F98">
        <w:tblPrEx>
          <w:tblW w:w="13891" w:type="dxa"/>
          <w:tblInd w:w="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0" w:author="Елена" w:date="2016-03-17T17:53:00Z">
            <w:tblPrEx>
              <w:tblW w:w="13891" w:type="dxa"/>
              <w:tblInd w:w="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11" w:author="Елена" w:date="2016-03-17T17:53:00Z">
            <w:trPr>
              <w:gridAfter w:val="0"/>
              <w:cantSplit/>
            </w:trPr>
          </w:trPrChange>
        </w:trPr>
        <w:tc>
          <w:tcPr>
            <w:tcW w:w="3118" w:type="dxa"/>
            <w:vMerge/>
            <w:tcPrChange w:id="12" w:author="Елена" w:date="2016-03-17T17:53:00Z">
              <w:tcPr>
                <w:tcW w:w="3118" w:type="dxa"/>
                <w:gridSpan w:val="2"/>
                <w:vMerge/>
              </w:tcPr>
            </w:tcPrChange>
          </w:tcPr>
          <w:p w:rsidR="0055170F" w:rsidRDefault="0055170F" w:rsidP="000F3BEA">
            <w:pPr>
              <w:spacing w:line="360" w:lineRule="auto"/>
              <w:jc w:val="center"/>
            </w:pPr>
          </w:p>
        </w:tc>
        <w:tc>
          <w:tcPr>
            <w:tcW w:w="2268" w:type="dxa"/>
            <w:tcPrChange w:id="13" w:author="Елена" w:date="2016-03-17T17:53:00Z">
              <w:tcPr>
                <w:tcW w:w="1985" w:type="dxa"/>
                <w:gridSpan w:val="2"/>
              </w:tcPr>
            </w:tcPrChange>
          </w:tcPr>
          <w:p w:rsidR="0055170F" w:rsidRPr="00275E84" w:rsidRDefault="0055170F" w:rsidP="000F3BEA">
            <w:pPr>
              <w:spacing w:line="360" w:lineRule="auto"/>
              <w:rPr>
                <w:sz w:val="32"/>
              </w:rPr>
            </w:pPr>
          </w:p>
        </w:tc>
        <w:tc>
          <w:tcPr>
            <w:tcW w:w="2268" w:type="dxa"/>
            <w:tcPrChange w:id="14" w:author="Елена" w:date="2016-03-17T17:53:00Z">
              <w:tcPr>
                <w:tcW w:w="1701" w:type="dxa"/>
              </w:tcPr>
            </w:tcPrChange>
          </w:tcPr>
          <w:p w:rsidR="0055170F" w:rsidRPr="00275E84" w:rsidRDefault="0055170F" w:rsidP="000F3BEA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552" w:type="dxa"/>
            <w:tcPrChange w:id="15" w:author="Елена" w:date="2016-03-17T17:53:00Z">
              <w:tcPr>
                <w:tcW w:w="2977" w:type="dxa"/>
              </w:tcPr>
            </w:tcPrChange>
          </w:tcPr>
          <w:p w:rsidR="0055170F" w:rsidRPr="00275E84" w:rsidRDefault="0055170F" w:rsidP="000F3BEA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3685" w:type="dxa"/>
            <w:tcPrChange w:id="16" w:author="Елена" w:date="2016-03-17T17:53:00Z">
              <w:tcPr>
                <w:tcW w:w="4110" w:type="dxa"/>
              </w:tcPr>
            </w:tcPrChange>
          </w:tcPr>
          <w:p w:rsidR="0055170F" w:rsidRPr="00275E84" w:rsidRDefault="0055170F" w:rsidP="000F3BEA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</w:tr>
    </w:tbl>
    <w:p w:rsidR="0055170F" w:rsidDel="0005768E" w:rsidRDefault="0055170F" w:rsidP="000F3BEA">
      <w:pPr>
        <w:shd w:val="clear" w:color="auto" w:fill="FFFFFF"/>
        <w:tabs>
          <w:tab w:val="left" w:pos="1570"/>
        </w:tabs>
        <w:rPr>
          <w:del w:id="17" w:author="D.Novikov" w:date="2016-03-16T22:13:00Z"/>
          <w:sz w:val="28"/>
          <w:szCs w:val="28"/>
        </w:rPr>
        <w:sectPr w:rsidR="0055170F" w:rsidDel="0005768E">
          <w:footnotePr>
            <w:pos w:val="beneathText"/>
          </w:footnotePr>
          <w:pgSz w:w="16838" w:h="11906" w:orient="landscape" w:code="9"/>
          <w:pgMar w:top="567" w:right="851" w:bottom="851" w:left="567" w:header="709" w:footer="709" w:gutter="0"/>
          <w:cols w:space="708"/>
          <w:docGrid w:linePitch="360"/>
        </w:sectPr>
      </w:pPr>
    </w:p>
    <w:p w:rsidR="0055170F" w:rsidRDefault="0055170F" w:rsidP="00E71127">
      <w:pPr>
        <w:shd w:val="clear" w:color="auto" w:fill="FFFFFF"/>
        <w:tabs>
          <w:tab w:val="left" w:pos="1570"/>
        </w:tabs>
        <w:rPr>
          <w:sz w:val="28"/>
          <w:szCs w:val="28"/>
        </w:rPr>
      </w:pPr>
    </w:p>
    <w:sectPr w:rsidR="0055170F" w:rsidSect="00A7104C">
      <w:footnotePr>
        <w:pos w:val="beneathText"/>
      </w:footnotePr>
      <w:pgSz w:w="11906" w:h="16838" w:code="9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7B8" w:rsidRDefault="00DC17B8">
      <w:r>
        <w:separator/>
      </w:r>
    </w:p>
  </w:endnote>
  <w:endnote w:type="continuationSeparator" w:id="0">
    <w:p w:rsidR="00DC17B8" w:rsidRDefault="00DC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70F" w:rsidRDefault="00DC17B8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356E">
      <w:rPr>
        <w:noProof/>
      </w:rPr>
      <w:t>1</w:t>
    </w:r>
    <w:r>
      <w:rPr>
        <w:noProof/>
      </w:rPr>
      <w:fldChar w:fldCharType="end"/>
    </w:r>
  </w:p>
  <w:p w:rsidR="0055170F" w:rsidRDefault="0055170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7B8" w:rsidRDefault="00DC17B8">
      <w:r>
        <w:separator/>
      </w:r>
    </w:p>
  </w:footnote>
  <w:footnote w:type="continuationSeparator" w:id="0">
    <w:p w:rsidR="00DC17B8" w:rsidRDefault="00DC1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9AC"/>
    <w:multiLevelType w:val="multilevel"/>
    <w:tmpl w:val="EABAA522"/>
    <w:lvl w:ilvl="0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B33D13"/>
    <w:multiLevelType w:val="hybridMultilevel"/>
    <w:tmpl w:val="E692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50FDB"/>
    <w:multiLevelType w:val="hybridMultilevel"/>
    <w:tmpl w:val="DA7A1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489"/>
    <w:multiLevelType w:val="hybridMultilevel"/>
    <w:tmpl w:val="F8C8BF28"/>
    <w:lvl w:ilvl="0" w:tplc="77B60BF4">
      <w:numFmt w:val="bullet"/>
      <w:lvlText w:val="-"/>
      <w:lvlJc w:val="left"/>
      <w:pPr>
        <w:ind w:left="177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2C5573AA"/>
    <w:multiLevelType w:val="hybridMultilevel"/>
    <w:tmpl w:val="EABAA522"/>
    <w:lvl w:ilvl="0" w:tplc="89C001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E15190E"/>
    <w:multiLevelType w:val="multilevel"/>
    <w:tmpl w:val="EABAA522"/>
    <w:lvl w:ilvl="0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532069F"/>
    <w:multiLevelType w:val="hybridMultilevel"/>
    <w:tmpl w:val="7566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1202C"/>
    <w:multiLevelType w:val="hybridMultilevel"/>
    <w:tmpl w:val="E7E4C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C23473"/>
    <w:multiLevelType w:val="hybridMultilevel"/>
    <w:tmpl w:val="0374B200"/>
    <w:lvl w:ilvl="0" w:tplc="6E341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96FBD"/>
    <w:multiLevelType w:val="hybridMultilevel"/>
    <w:tmpl w:val="741A70FE"/>
    <w:lvl w:ilvl="0" w:tplc="ED3CDC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05E99"/>
    <w:rsid w:val="0000718E"/>
    <w:rsid w:val="000254FB"/>
    <w:rsid w:val="000465BE"/>
    <w:rsid w:val="00047D2E"/>
    <w:rsid w:val="00052B96"/>
    <w:rsid w:val="0005768E"/>
    <w:rsid w:val="0005778E"/>
    <w:rsid w:val="00073C8B"/>
    <w:rsid w:val="00075A8B"/>
    <w:rsid w:val="0007736E"/>
    <w:rsid w:val="00093148"/>
    <w:rsid w:val="000C5B48"/>
    <w:rsid w:val="000E0EF8"/>
    <w:rsid w:val="000F1ABF"/>
    <w:rsid w:val="000F3BEA"/>
    <w:rsid w:val="000F6A08"/>
    <w:rsid w:val="00102274"/>
    <w:rsid w:val="001065BD"/>
    <w:rsid w:val="00121B7A"/>
    <w:rsid w:val="0012590E"/>
    <w:rsid w:val="00180D80"/>
    <w:rsid w:val="00183C0B"/>
    <w:rsid w:val="001A30E8"/>
    <w:rsid w:val="001B0927"/>
    <w:rsid w:val="001B5677"/>
    <w:rsid w:val="001D033A"/>
    <w:rsid w:val="00205759"/>
    <w:rsid w:val="00213995"/>
    <w:rsid w:val="002250B0"/>
    <w:rsid w:val="00275E84"/>
    <w:rsid w:val="002907E1"/>
    <w:rsid w:val="002921F5"/>
    <w:rsid w:val="00294571"/>
    <w:rsid w:val="002B472F"/>
    <w:rsid w:val="002D7CED"/>
    <w:rsid w:val="00302FD4"/>
    <w:rsid w:val="00363308"/>
    <w:rsid w:val="003739E6"/>
    <w:rsid w:val="00391520"/>
    <w:rsid w:val="00391632"/>
    <w:rsid w:val="003A27A9"/>
    <w:rsid w:val="003B3EFF"/>
    <w:rsid w:val="003E500C"/>
    <w:rsid w:val="00410BA4"/>
    <w:rsid w:val="00412123"/>
    <w:rsid w:val="00434139"/>
    <w:rsid w:val="004410F0"/>
    <w:rsid w:val="00475670"/>
    <w:rsid w:val="00486596"/>
    <w:rsid w:val="004A29E4"/>
    <w:rsid w:val="004F1F73"/>
    <w:rsid w:val="005035B9"/>
    <w:rsid w:val="00512BE9"/>
    <w:rsid w:val="0055170F"/>
    <w:rsid w:val="00551F56"/>
    <w:rsid w:val="00553F98"/>
    <w:rsid w:val="00567E76"/>
    <w:rsid w:val="00581E5C"/>
    <w:rsid w:val="005B62B0"/>
    <w:rsid w:val="005E02C4"/>
    <w:rsid w:val="005F6CDA"/>
    <w:rsid w:val="00613A3F"/>
    <w:rsid w:val="0067356E"/>
    <w:rsid w:val="006A592E"/>
    <w:rsid w:val="006B1C7B"/>
    <w:rsid w:val="006C70E6"/>
    <w:rsid w:val="006D3731"/>
    <w:rsid w:val="006F59D7"/>
    <w:rsid w:val="00701631"/>
    <w:rsid w:val="0071054B"/>
    <w:rsid w:val="00717D23"/>
    <w:rsid w:val="00720CA9"/>
    <w:rsid w:val="00730C9C"/>
    <w:rsid w:val="0074766C"/>
    <w:rsid w:val="00772B37"/>
    <w:rsid w:val="00776D6C"/>
    <w:rsid w:val="007B04CC"/>
    <w:rsid w:val="007C7341"/>
    <w:rsid w:val="00807C17"/>
    <w:rsid w:val="00814584"/>
    <w:rsid w:val="008243EE"/>
    <w:rsid w:val="008341EE"/>
    <w:rsid w:val="00851FE5"/>
    <w:rsid w:val="008600D6"/>
    <w:rsid w:val="008621FD"/>
    <w:rsid w:val="00885514"/>
    <w:rsid w:val="00887901"/>
    <w:rsid w:val="008A6DD9"/>
    <w:rsid w:val="00905E99"/>
    <w:rsid w:val="00933968"/>
    <w:rsid w:val="00941C96"/>
    <w:rsid w:val="009545A3"/>
    <w:rsid w:val="00975834"/>
    <w:rsid w:val="0098299D"/>
    <w:rsid w:val="00984F38"/>
    <w:rsid w:val="009950B6"/>
    <w:rsid w:val="009C0B28"/>
    <w:rsid w:val="009F6A7C"/>
    <w:rsid w:val="00A21666"/>
    <w:rsid w:val="00A46C89"/>
    <w:rsid w:val="00A52759"/>
    <w:rsid w:val="00A7104C"/>
    <w:rsid w:val="00A73689"/>
    <w:rsid w:val="00A74AC6"/>
    <w:rsid w:val="00A95BC5"/>
    <w:rsid w:val="00AD6B68"/>
    <w:rsid w:val="00AE493C"/>
    <w:rsid w:val="00AF56CB"/>
    <w:rsid w:val="00B34068"/>
    <w:rsid w:val="00B45D51"/>
    <w:rsid w:val="00B51A98"/>
    <w:rsid w:val="00B6636E"/>
    <w:rsid w:val="00B7313D"/>
    <w:rsid w:val="00B81217"/>
    <w:rsid w:val="00B8286C"/>
    <w:rsid w:val="00B94EA7"/>
    <w:rsid w:val="00BB4192"/>
    <w:rsid w:val="00BD6402"/>
    <w:rsid w:val="00BF6C57"/>
    <w:rsid w:val="00C037CB"/>
    <w:rsid w:val="00C317EF"/>
    <w:rsid w:val="00C3507D"/>
    <w:rsid w:val="00C40198"/>
    <w:rsid w:val="00C53EF9"/>
    <w:rsid w:val="00C546FE"/>
    <w:rsid w:val="00C556F6"/>
    <w:rsid w:val="00C65660"/>
    <w:rsid w:val="00C85371"/>
    <w:rsid w:val="00CB794A"/>
    <w:rsid w:val="00CF0BA1"/>
    <w:rsid w:val="00CF6CEE"/>
    <w:rsid w:val="00D16841"/>
    <w:rsid w:val="00D25D7E"/>
    <w:rsid w:val="00D45A41"/>
    <w:rsid w:val="00D564E7"/>
    <w:rsid w:val="00D622D8"/>
    <w:rsid w:val="00D72B73"/>
    <w:rsid w:val="00D847FD"/>
    <w:rsid w:val="00DB4ACA"/>
    <w:rsid w:val="00DC1325"/>
    <w:rsid w:val="00DC17B8"/>
    <w:rsid w:val="00DC67AF"/>
    <w:rsid w:val="00DD5081"/>
    <w:rsid w:val="00DD658B"/>
    <w:rsid w:val="00E07548"/>
    <w:rsid w:val="00E418B6"/>
    <w:rsid w:val="00E42220"/>
    <w:rsid w:val="00E71127"/>
    <w:rsid w:val="00E75FFE"/>
    <w:rsid w:val="00E77F70"/>
    <w:rsid w:val="00EA5138"/>
    <w:rsid w:val="00ED310A"/>
    <w:rsid w:val="00ED72D1"/>
    <w:rsid w:val="00EE73B0"/>
    <w:rsid w:val="00F12AF3"/>
    <w:rsid w:val="00F16517"/>
    <w:rsid w:val="00F20FF6"/>
    <w:rsid w:val="00F263D7"/>
    <w:rsid w:val="00F329AE"/>
    <w:rsid w:val="00F36C20"/>
    <w:rsid w:val="00F45C74"/>
    <w:rsid w:val="00F474ED"/>
    <w:rsid w:val="00F7726C"/>
    <w:rsid w:val="00F823A3"/>
    <w:rsid w:val="00FD5D5F"/>
    <w:rsid w:val="00F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84"/>
    <w:pPr>
      <w:widowControl w:val="0"/>
      <w:suppressAutoHyphens/>
      <w:spacing w:line="276" w:lineRule="auto"/>
      <w:ind w:firstLine="709"/>
      <w:jc w:val="both"/>
    </w:pPr>
    <w:rPr>
      <w:rFonts w:eastAsia="Arial Unicode MS"/>
      <w:kern w:val="1"/>
      <w:sz w:val="24"/>
      <w:szCs w:val="24"/>
    </w:rPr>
  </w:style>
  <w:style w:type="paragraph" w:styleId="1">
    <w:name w:val="heading 1"/>
    <w:basedOn w:val="a"/>
    <w:next w:val="a"/>
    <w:qFormat/>
    <w:rsid w:val="0005778E"/>
    <w:pPr>
      <w:keepNext/>
      <w:widowControl/>
      <w:suppressAutoHyphens w:val="0"/>
      <w:outlineLvl w:val="0"/>
    </w:pPr>
    <w:rPr>
      <w:rFonts w:eastAsia="Times New Roman"/>
      <w:b/>
      <w:bCs/>
      <w:kern w:val="0"/>
      <w:sz w:val="28"/>
    </w:rPr>
  </w:style>
  <w:style w:type="paragraph" w:styleId="2">
    <w:name w:val="heading 2"/>
    <w:basedOn w:val="a"/>
    <w:next w:val="a"/>
    <w:qFormat/>
    <w:rsid w:val="00A7104C"/>
    <w:pPr>
      <w:keepNext/>
      <w:widowControl/>
      <w:suppressAutoHyphens w:val="0"/>
      <w:outlineLvl w:val="1"/>
    </w:pPr>
    <w:rPr>
      <w:rFonts w:eastAsia="Times New Roman"/>
      <w:kern w:val="0"/>
      <w:u w:val="single"/>
    </w:rPr>
  </w:style>
  <w:style w:type="paragraph" w:styleId="4">
    <w:name w:val="heading 4"/>
    <w:basedOn w:val="a"/>
    <w:next w:val="a"/>
    <w:qFormat/>
    <w:rsid w:val="00A7104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A7104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7104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7104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A7104C"/>
    <w:pPr>
      <w:spacing w:after="120"/>
    </w:pPr>
  </w:style>
  <w:style w:type="paragraph" w:styleId="a5">
    <w:name w:val="List"/>
    <w:basedOn w:val="a4"/>
    <w:semiHidden/>
    <w:rsid w:val="00A7104C"/>
    <w:rPr>
      <w:rFonts w:cs="Tahoma"/>
    </w:rPr>
  </w:style>
  <w:style w:type="paragraph" w:customStyle="1" w:styleId="10">
    <w:name w:val="Название1"/>
    <w:basedOn w:val="a"/>
    <w:rsid w:val="00A7104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7104C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A7104C"/>
    <w:pPr>
      <w:suppressLineNumbers/>
    </w:pPr>
  </w:style>
  <w:style w:type="paragraph" w:customStyle="1" w:styleId="a7">
    <w:name w:val="Заголовок таблицы"/>
    <w:basedOn w:val="a6"/>
    <w:rsid w:val="00A7104C"/>
    <w:pPr>
      <w:jc w:val="center"/>
    </w:pPr>
    <w:rPr>
      <w:b/>
      <w:bCs/>
    </w:rPr>
  </w:style>
  <w:style w:type="character" w:styleId="a8">
    <w:name w:val="Hyperlink"/>
    <w:uiPriority w:val="99"/>
    <w:unhideWhenUsed/>
    <w:rsid w:val="005B62B0"/>
    <w:rPr>
      <w:color w:val="0000FF"/>
      <w:u w:val="single"/>
    </w:rPr>
  </w:style>
  <w:style w:type="paragraph" w:styleId="a9">
    <w:name w:val="Balloon Text"/>
    <w:basedOn w:val="a"/>
    <w:rsid w:val="00A710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sid w:val="00A7104C"/>
    <w:rPr>
      <w:rFonts w:ascii="Tahoma" w:eastAsia="Arial Unicode MS" w:hAnsi="Tahoma" w:cs="Tahoma"/>
      <w:kern w:val="1"/>
      <w:sz w:val="16"/>
      <w:szCs w:val="16"/>
    </w:rPr>
  </w:style>
  <w:style w:type="paragraph" w:styleId="ab">
    <w:name w:val="Normal (Web)"/>
    <w:basedOn w:val="a"/>
    <w:unhideWhenUsed/>
    <w:rsid w:val="00A7104C"/>
    <w:pPr>
      <w:widowControl/>
      <w:suppressAutoHyphens w:val="0"/>
      <w:spacing w:after="300"/>
    </w:pPr>
    <w:rPr>
      <w:rFonts w:ascii="Verdana" w:eastAsia="Times New Roman" w:hAnsi="Verdana"/>
      <w:kern w:val="0"/>
      <w:sz w:val="17"/>
      <w:szCs w:val="17"/>
    </w:rPr>
  </w:style>
  <w:style w:type="character" w:customStyle="1" w:styleId="12">
    <w:name w:val="Заголовок 1 Знак"/>
    <w:rsid w:val="00A7104C"/>
    <w:rPr>
      <w:b/>
      <w:bCs/>
      <w:sz w:val="28"/>
      <w:szCs w:val="24"/>
    </w:rPr>
  </w:style>
  <w:style w:type="character" w:customStyle="1" w:styleId="20">
    <w:name w:val="Заголовок 2 Знак"/>
    <w:rsid w:val="00A7104C"/>
    <w:rPr>
      <w:sz w:val="24"/>
      <w:szCs w:val="24"/>
      <w:u w:val="single"/>
    </w:rPr>
  </w:style>
  <w:style w:type="paragraph" w:styleId="ac">
    <w:name w:val="Subtitle"/>
    <w:basedOn w:val="a"/>
    <w:qFormat/>
    <w:rsid w:val="00A7104C"/>
    <w:pPr>
      <w:widowControl/>
      <w:suppressAutoHyphens w:val="0"/>
      <w:jc w:val="center"/>
    </w:pPr>
    <w:rPr>
      <w:rFonts w:eastAsia="Times New Roman"/>
      <w:kern w:val="0"/>
      <w:sz w:val="28"/>
    </w:rPr>
  </w:style>
  <w:style w:type="character" w:customStyle="1" w:styleId="ad">
    <w:name w:val="Подзаголовок Знак"/>
    <w:rsid w:val="00A7104C"/>
    <w:rPr>
      <w:sz w:val="28"/>
      <w:szCs w:val="24"/>
    </w:rPr>
  </w:style>
  <w:style w:type="character" w:customStyle="1" w:styleId="40">
    <w:name w:val="Заголовок 4 Знак"/>
    <w:semiHidden/>
    <w:rsid w:val="00A7104C"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customStyle="1" w:styleId="50">
    <w:name w:val="Заголовок 5 Знак"/>
    <w:semiHidden/>
    <w:rsid w:val="00A7104C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60">
    <w:name w:val="Заголовок 6 Знак"/>
    <w:semiHidden/>
    <w:rsid w:val="00A7104C"/>
    <w:rPr>
      <w:rFonts w:ascii="Calibri" w:eastAsia="Times New Roman" w:hAnsi="Calibri" w:cs="Times New Roman"/>
      <w:b/>
      <w:bCs/>
      <w:kern w:val="1"/>
      <w:sz w:val="22"/>
      <w:szCs w:val="22"/>
    </w:rPr>
  </w:style>
  <w:style w:type="paragraph" w:styleId="ae">
    <w:name w:val="Body Text Indent"/>
    <w:basedOn w:val="a"/>
    <w:semiHidden/>
    <w:rsid w:val="00A7104C"/>
    <w:pPr>
      <w:spacing w:after="120"/>
      <w:ind w:left="283"/>
    </w:pPr>
  </w:style>
  <w:style w:type="character" w:customStyle="1" w:styleId="af">
    <w:name w:val="Основной текст с отступом Знак"/>
    <w:rsid w:val="00A7104C"/>
    <w:rPr>
      <w:rFonts w:eastAsia="Arial Unicode MS"/>
      <w:kern w:val="1"/>
      <w:sz w:val="24"/>
      <w:szCs w:val="24"/>
    </w:rPr>
  </w:style>
  <w:style w:type="paragraph" w:styleId="21">
    <w:name w:val="Body Text Indent 2"/>
    <w:basedOn w:val="a"/>
    <w:semiHidden/>
    <w:rsid w:val="00A710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A7104C"/>
    <w:rPr>
      <w:rFonts w:eastAsia="Arial Unicode MS"/>
      <w:kern w:val="1"/>
      <w:sz w:val="24"/>
      <w:szCs w:val="24"/>
    </w:rPr>
  </w:style>
  <w:style w:type="paragraph" w:styleId="af0">
    <w:name w:val="header"/>
    <w:basedOn w:val="a"/>
    <w:semiHidden/>
    <w:rsid w:val="00A7104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rsid w:val="00A7104C"/>
    <w:rPr>
      <w:rFonts w:eastAsia="Arial Unicode MS"/>
      <w:kern w:val="1"/>
      <w:sz w:val="24"/>
      <w:szCs w:val="24"/>
    </w:rPr>
  </w:style>
  <w:style w:type="paragraph" w:styleId="af2">
    <w:name w:val="footer"/>
    <w:basedOn w:val="a"/>
    <w:semiHidden/>
    <w:rsid w:val="00A7104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rsid w:val="00A7104C"/>
    <w:rPr>
      <w:rFonts w:eastAsia="Arial Unicode MS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9F6A7C"/>
  </w:style>
  <w:style w:type="paragraph" w:customStyle="1" w:styleId="ConsPlusNormal">
    <w:name w:val="ConsPlusNormal"/>
    <w:rsid w:val="009545A3"/>
    <w:pPr>
      <w:autoSpaceDE w:val="0"/>
      <w:autoSpaceDN w:val="0"/>
      <w:adjustRightInd w:val="0"/>
      <w:spacing w:line="276" w:lineRule="auto"/>
      <w:ind w:firstLine="709"/>
      <w:jc w:val="both"/>
    </w:pPr>
    <w:rPr>
      <w:rFonts w:eastAsia="Calibri"/>
      <w:b/>
      <w:bCs/>
      <w:sz w:val="24"/>
      <w:szCs w:val="24"/>
    </w:rPr>
  </w:style>
  <w:style w:type="character" w:styleId="af4">
    <w:name w:val="annotation reference"/>
    <w:uiPriority w:val="99"/>
    <w:semiHidden/>
    <w:unhideWhenUsed/>
    <w:rsid w:val="00DC132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C1325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DC1325"/>
    <w:rPr>
      <w:rFonts w:eastAsia="Arial Unicode MS"/>
      <w:kern w:val="1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C1325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DC1325"/>
    <w:rPr>
      <w:rFonts w:eastAsia="Arial Unicode MS"/>
      <w:b/>
      <w:b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p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E2500-D205-431A-B026-E52BF7CF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29</Pages>
  <Words>6830</Words>
  <Characters>38933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ИПУ РАН</Company>
  <LinksUpToDate>false</LinksUpToDate>
  <CharactersWithSpaces>45672</CharactersWithSpaces>
  <SharedDoc>false</SharedDoc>
  <HLinks>
    <vt:vector size="12" baseType="variant">
      <vt:variant>
        <vt:i4>6946939</vt:i4>
      </vt:variant>
      <vt:variant>
        <vt:i4>3</vt:i4>
      </vt:variant>
      <vt:variant>
        <vt:i4>0</vt:i4>
      </vt:variant>
      <vt:variant>
        <vt:i4>5</vt:i4>
      </vt:variant>
      <vt:variant>
        <vt:lpwstr>http://www.ipu.ru/</vt:lpwstr>
      </vt:variant>
      <vt:variant>
        <vt:lpwstr/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http://www.ipu.ru/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2016-02-24T14:21:00Z</cp:lastPrinted>
  <dcterms:created xsi:type="dcterms:W3CDTF">2016-03-17T14:39:00Z</dcterms:created>
  <dcterms:modified xsi:type="dcterms:W3CDTF">2016-06-21T15:51:00Z</dcterms:modified>
</cp:coreProperties>
</file>