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62E34C" w14:textId="77777777" w:rsidR="009512AF" w:rsidRPr="00C51609" w:rsidRDefault="009512AF"/>
    <w:p w14:paraId="57B6BC17" w14:textId="77777777" w:rsidR="00443490" w:rsidRPr="000845F9" w:rsidRDefault="00F0365E" w:rsidP="00443490">
      <w:pPr>
        <w:tabs>
          <w:tab w:val="left" w:pos="9355"/>
        </w:tabs>
        <w:spacing w:after="0" w:line="240" w:lineRule="auto"/>
        <w:ind w:left="5103"/>
        <w:jc w:val="right"/>
        <w:rPr>
          <w:rFonts w:ascii="Times New Roman" w:eastAsia="Times New Roman" w:hAnsi="Times New Roman"/>
          <w:snapToGrid w:val="0"/>
          <w:sz w:val="24"/>
          <w:szCs w:val="24"/>
          <w:lang w:eastAsia="ru-RU"/>
        </w:rPr>
      </w:pPr>
      <w:r w:rsidRPr="00617E47">
        <w:rPr>
          <w:rFonts w:ascii="Times New Roman" w:hAnsi="Times New Roman"/>
          <w:b/>
          <w:sz w:val="24"/>
          <w:szCs w:val="24"/>
        </w:rPr>
        <w:t xml:space="preserve">Приложение № </w:t>
      </w:r>
      <w:r w:rsidR="007803C3">
        <w:rPr>
          <w:rFonts w:ascii="Times New Roman" w:hAnsi="Times New Roman"/>
          <w:b/>
          <w:sz w:val="24"/>
          <w:szCs w:val="24"/>
        </w:rPr>
        <w:t>4</w:t>
      </w:r>
      <w:r w:rsidR="00443490" w:rsidRPr="00443490">
        <w:rPr>
          <w:rFonts w:ascii="Times New Roman" w:eastAsia="Times New Roman" w:hAnsi="Times New Roman"/>
          <w:snapToGrid w:val="0"/>
          <w:sz w:val="24"/>
          <w:szCs w:val="24"/>
          <w:lang w:eastAsia="ru-RU"/>
        </w:rPr>
        <w:t xml:space="preserve"> </w:t>
      </w:r>
      <w:r w:rsidR="00443490" w:rsidRPr="000845F9">
        <w:rPr>
          <w:rFonts w:ascii="Times New Roman" w:eastAsia="Times New Roman" w:hAnsi="Times New Roman"/>
          <w:snapToGrid w:val="0"/>
          <w:sz w:val="24"/>
          <w:szCs w:val="24"/>
          <w:lang w:eastAsia="ru-RU"/>
        </w:rPr>
        <w:t>к Извещению</w:t>
      </w:r>
    </w:p>
    <w:p w14:paraId="185AA443" w14:textId="35ACC0CC" w:rsidR="00443490" w:rsidRPr="005F45F0" w:rsidRDefault="00443490" w:rsidP="00443490">
      <w:pPr>
        <w:tabs>
          <w:tab w:val="left" w:pos="9355"/>
        </w:tabs>
        <w:spacing w:after="0" w:line="240" w:lineRule="auto"/>
        <w:ind w:left="5103"/>
        <w:jc w:val="right"/>
        <w:rPr>
          <w:rFonts w:ascii="Times New Roman" w:eastAsia="Times New Roman" w:hAnsi="Times New Roman"/>
          <w:snapToGrid w:val="0"/>
          <w:sz w:val="24"/>
          <w:szCs w:val="24"/>
          <w:lang w:eastAsia="ru-RU"/>
        </w:rPr>
      </w:pPr>
      <w:r w:rsidRPr="000845F9">
        <w:rPr>
          <w:rFonts w:ascii="Times New Roman" w:eastAsia="Times New Roman" w:hAnsi="Times New Roman"/>
          <w:snapToGrid w:val="0"/>
          <w:sz w:val="24"/>
          <w:szCs w:val="24"/>
          <w:lang w:eastAsia="ru-RU"/>
        </w:rPr>
        <w:t>на закупку ИПУ 202</w:t>
      </w:r>
      <w:r w:rsidR="00EB5C80">
        <w:rPr>
          <w:rFonts w:ascii="Times New Roman" w:eastAsia="Times New Roman" w:hAnsi="Times New Roman"/>
          <w:snapToGrid w:val="0"/>
          <w:sz w:val="24"/>
          <w:szCs w:val="24"/>
          <w:lang w:eastAsia="ru-RU"/>
        </w:rPr>
        <w:t>5</w:t>
      </w:r>
      <w:r w:rsidRPr="000845F9">
        <w:rPr>
          <w:rFonts w:ascii="Times New Roman" w:eastAsia="Times New Roman" w:hAnsi="Times New Roman"/>
          <w:snapToGrid w:val="0"/>
          <w:sz w:val="24"/>
          <w:szCs w:val="24"/>
          <w:lang w:eastAsia="ru-RU"/>
        </w:rPr>
        <w:t>/ЗКЭФ-</w:t>
      </w:r>
      <w:r w:rsidR="00EB5C80">
        <w:rPr>
          <w:rFonts w:ascii="Times New Roman" w:eastAsia="Times New Roman" w:hAnsi="Times New Roman"/>
          <w:snapToGrid w:val="0"/>
          <w:sz w:val="24"/>
          <w:szCs w:val="24"/>
          <w:lang w:eastAsia="ru-RU"/>
        </w:rPr>
        <w:t>10</w:t>
      </w:r>
    </w:p>
    <w:p w14:paraId="685C5303" w14:textId="77777777" w:rsidR="00F0365E" w:rsidRPr="00617E47" w:rsidRDefault="00F0365E" w:rsidP="007633CB">
      <w:pPr>
        <w:spacing w:after="0" w:line="240" w:lineRule="auto"/>
        <w:jc w:val="right"/>
        <w:rPr>
          <w:rFonts w:ascii="Times New Roman" w:hAnsi="Times New Roman"/>
          <w:b/>
          <w:sz w:val="24"/>
          <w:szCs w:val="24"/>
        </w:rPr>
      </w:pPr>
    </w:p>
    <w:p w14:paraId="38E98E87" w14:textId="77777777" w:rsidR="00F82BC9" w:rsidRPr="00617E47" w:rsidRDefault="00F82BC9" w:rsidP="007633CB">
      <w:pPr>
        <w:spacing w:after="0" w:line="240" w:lineRule="auto"/>
        <w:rPr>
          <w:rFonts w:ascii="Times New Roman" w:hAnsi="Times New Roman"/>
          <w:b/>
          <w:sz w:val="24"/>
          <w:szCs w:val="24"/>
        </w:rPr>
      </w:pPr>
      <w:r w:rsidRPr="00617E47">
        <w:rPr>
          <w:rFonts w:ascii="Times New Roman" w:hAnsi="Times New Roman"/>
          <w:b/>
          <w:sz w:val="24"/>
          <w:szCs w:val="24"/>
        </w:rPr>
        <w:t>ПРОЕКТ</w:t>
      </w:r>
      <w:r w:rsidR="00A53E42" w:rsidRPr="00617E47">
        <w:rPr>
          <w:rFonts w:ascii="Times New Roman" w:hAnsi="Times New Roman"/>
          <w:b/>
          <w:sz w:val="24"/>
          <w:szCs w:val="24"/>
        </w:rPr>
        <w:t xml:space="preserve"> ДОГОВОРА</w:t>
      </w:r>
    </w:p>
    <w:p w14:paraId="730DB538" w14:textId="77777777" w:rsidR="005F532B" w:rsidRPr="00617E47" w:rsidRDefault="005F532B" w:rsidP="007633CB">
      <w:pPr>
        <w:spacing w:after="0" w:line="240" w:lineRule="auto"/>
        <w:rPr>
          <w:rFonts w:ascii="Times New Roman" w:hAnsi="Times New Roman"/>
          <w:b/>
          <w:sz w:val="24"/>
          <w:szCs w:val="24"/>
        </w:rPr>
      </w:pPr>
    </w:p>
    <w:p w14:paraId="6FEE1FED" w14:textId="77777777" w:rsidR="00544D0D" w:rsidRPr="00617E47" w:rsidRDefault="00544D0D" w:rsidP="007633CB">
      <w:pPr>
        <w:widowControl w:val="0"/>
        <w:suppressAutoHyphens/>
        <w:autoSpaceDE w:val="0"/>
        <w:autoSpaceDN w:val="0"/>
        <w:adjustRightInd w:val="0"/>
        <w:spacing w:after="0" w:line="240" w:lineRule="auto"/>
        <w:jc w:val="center"/>
        <w:rPr>
          <w:rFonts w:ascii="Times New Roman" w:eastAsia="Times New Roman" w:hAnsi="Times New Roman"/>
          <w:b/>
          <w:kern w:val="1"/>
          <w:sz w:val="24"/>
          <w:szCs w:val="24"/>
          <w:lang w:eastAsia="ar-SA"/>
        </w:rPr>
      </w:pPr>
      <w:r w:rsidRPr="00617E47">
        <w:rPr>
          <w:rFonts w:ascii="Times New Roman" w:eastAsia="Times New Roman" w:hAnsi="Times New Roman"/>
          <w:b/>
          <w:kern w:val="1"/>
          <w:sz w:val="24"/>
          <w:szCs w:val="24"/>
          <w:lang w:eastAsia="ar-SA"/>
        </w:rPr>
        <w:t>ДОГОВОР № ______</w:t>
      </w:r>
    </w:p>
    <w:p w14:paraId="1D4BA73C" w14:textId="77777777" w:rsidR="00941A2A" w:rsidRPr="00617E47" w:rsidRDefault="00941A2A" w:rsidP="007633CB">
      <w:pPr>
        <w:widowControl w:val="0"/>
        <w:autoSpaceDE w:val="0"/>
        <w:autoSpaceDN w:val="0"/>
        <w:adjustRightInd w:val="0"/>
        <w:spacing w:after="0" w:line="240" w:lineRule="auto"/>
        <w:jc w:val="center"/>
        <w:rPr>
          <w:rFonts w:ascii="Times New Roman" w:eastAsia="Times New Roman" w:hAnsi="Times New Roman"/>
          <w:sz w:val="24"/>
          <w:szCs w:val="24"/>
          <w:lang w:eastAsia="ru-RU"/>
        </w:rPr>
      </w:pPr>
      <w:bookmarkStart w:id="0" w:name="_Hlk57411825"/>
      <w:r w:rsidRPr="00617E47">
        <w:rPr>
          <w:rFonts w:ascii="Times New Roman" w:eastAsia="Times New Roman" w:hAnsi="Times New Roman"/>
          <w:sz w:val="24"/>
          <w:szCs w:val="24"/>
          <w:lang w:eastAsia="ru-RU"/>
        </w:rPr>
        <w:t xml:space="preserve">на </w:t>
      </w:r>
      <w:bookmarkStart w:id="1" w:name="_Hlk57406939"/>
      <w:r w:rsidRPr="00617E47">
        <w:rPr>
          <w:rFonts w:ascii="Times New Roman" w:eastAsia="Times New Roman" w:hAnsi="Times New Roman"/>
          <w:sz w:val="24"/>
          <w:szCs w:val="24"/>
          <w:lang w:eastAsia="ru-RU"/>
        </w:rPr>
        <w:t xml:space="preserve">поставку топлива через АЗС с </w:t>
      </w:r>
      <w:bookmarkStart w:id="2" w:name="_Hlk57490875"/>
      <w:r w:rsidRPr="00617E47">
        <w:rPr>
          <w:rFonts w:ascii="Times New Roman" w:eastAsia="Times New Roman" w:hAnsi="Times New Roman"/>
          <w:sz w:val="24"/>
          <w:szCs w:val="24"/>
          <w:lang w:eastAsia="ru-RU"/>
        </w:rPr>
        <w:t xml:space="preserve">использованием </w:t>
      </w:r>
      <w:bookmarkStart w:id="3" w:name="_Hlk57408868"/>
      <w:r w:rsidRPr="00617E47">
        <w:rPr>
          <w:rFonts w:ascii="Times New Roman" w:eastAsia="Times New Roman" w:hAnsi="Times New Roman"/>
          <w:sz w:val="24"/>
          <w:szCs w:val="24"/>
          <w:lang w:eastAsia="ru-RU"/>
        </w:rPr>
        <w:t xml:space="preserve">регулируемых топливных карт </w:t>
      </w:r>
      <w:bookmarkEnd w:id="2"/>
    </w:p>
    <w:bookmarkEnd w:id="0"/>
    <w:bookmarkEnd w:id="1"/>
    <w:bookmarkEnd w:id="3"/>
    <w:p w14:paraId="7A5B5E11" w14:textId="77777777" w:rsidR="005F532B" w:rsidRPr="00617E47" w:rsidRDefault="005F532B" w:rsidP="007633CB">
      <w:pPr>
        <w:suppressAutoHyphens/>
        <w:spacing w:after="0" w:line="240" w:lineRule="auto"/>
        <w:rPr>
          <w:rFonts w:ascii="Times New Roman" w:eastAsia="Times New Roman" w:hAnsi="Times New Roman"/>
          <w:bCs/>
          <w:kern w:val="1"/>
          <w:sz w:val="24"/>
          <w:szCs w:val="24"/>
          <w:lang w:eastAsia="ar-SA"/>
        </w:rPr>
      </w:pPr>
    </w:p>
    <w:p w14:paraId="1E34B800" w14:textId="39A3E312" w:rsidR="00544D0D" w:rsidRPr="00617E47" w:rsidRDefault="00544D0D" w:rsidP="007633CB">
      <w:pPr>
        <w:suppressAutoHyphens/>
        <w:spacing w:after="0" w:line="240" w:lineRule="auto"/>
        <w:rPr>
          <w:rFonts w:ascii="Times New Roman" w:eastAsia="Times New Roman" w:hAnsi="Times New Roman"/>
          <w:kern w:val="1"/>
          <w:sz w:val="24"/>
          <w:szCs w:val="24"/>
          <w:lang w:eastAsia="ar-SA"/>
        </w:rPr>
      </w:pPr>
      <w:r w:rsidRPr="00617E47">
        <w:rPr>
          <w:rFonts w:ascii="Times New Roman" w:eastAsia="Times New Roman" w:hAnsi="Times New Roman"/>
          <w:bCs/>
          <w:kern w:val="1"/>
          <w:sz w:val="24"/>
          <w:szCs w:val="24"/>
          <w:lang w:eastAsia="ar-SA"/>
        </w:rPr>
        <w:t xml:space="preserve">г. Москва                                                                               </w:t>
      </w:r>
      <w:r w:rsidR="00A53E42" w:rsidRPr="00617E47">
        <w:rPr>
          <w:rFonts w:ascii="Times New Roman" w:eastAsia="Times New Roman" w:hAnsi="Times New Roman"/>
          <w:bCs/>
          <w:kern w:val="1"/>
          <w:sz w:val="24"/>
          <w:szCs w:val="24"/>
          <w:lang w:eastAsia="ar-SA"/>
        </w:rPr>
        <w:t xml:space="preserve">      </w:t>
      </w:r>
      <w:r w:rsidR="00D63765">
        <w:rPr>
          <w:rFonts w:ascii="Times New Roman" w:eastAsia="Times New Roman" w:hAnsi="Times New Roman"/>
          <w:bCs/>
          <w:kern w:val="1"/>
          <w:sz w:val="24"/>
          <w:szCs w:val="24"/>
          <w:lang w:eastAsia="ar-SA"/>
        </w:rPr>
        <w:t xml:space="preserve">           </w:t>
      </w:r>
      <w:proofErr w:type="gramStart"/>
      <w:r w:rsidR="00D63765">
        <w:rPr>
          <w:rFonts w:ascii="Times New Roman" w:eastAsia="Times New Roman" w:hAnsi="Times New Roman"/>
          <w:bCs/>
          <w:kern w:val="1"/>
          <w:sz w:val="24"/>
          <w:szCs w:val="24"/>
          <w:lang w:eastAsia="ar-SA"/>
        </w:rPr>
        <w:t xml:space="preserve">   </w:t>
      </w:r>
      <w:r w:rsidRPr="00617E47">
        <w:rPr>
          <w:rFonts w:ascii="Times New Roman" w:eastAsia="Times New Roman" w:hAnsi="Times New Roman"/>
          <w:kern w:val="1"/>
          <w:sz w:val="24"/>
          <w:szCs w:val="24"/>
          <w:lang w:eastAsia="ar-SA"/>
        </w:rPr>
        <w:t>«</w:t>
      </w:r>
      <w:proofErr w:type="gramEnd"/>
      <w:r w:rsidRPr="00617E47">
        <w:rPr>
          <w:rFonts w:ascii="Times New Roman" w:eastAsia="Times New Roman" w:hAnsi="Times New Roman"/>
          <w:kern w:val="1"/>
          <w:sz w:val="24"/>
          <w:szCs w:val="24"/>
          <w:lang w:eastAsia="ar-SA"/>
        </w:rPr>
        <w:t xml:space="preserve">___» </w:t>
      </w:r>
      <w:r w:rsidR="00D63765">
        <w:rPr>
          <w:rFonts w:ascii="Times New Roman" w:eastAsia="Times New Roman" w:hAnsi="Times New Roman"/>
          <w:kern w:val="1"/>
          <w:sz w:val="24"/>
          <w:szCs w:val="24"/>
          <w:lang w:eastAsia="ar-SA"/>
        </w:rPr>
        <w:t>____</w:t>
      </w:r>
      <w:r w:rsidRPr="00617E47">
        <w:rPr>
          <w:rFonts w:ascii="Times New Roman" w:eastAsia="Times New Roman" w:hAnsi="Times New Roman"/>
          <w:kern w:val="1"/>
          <w:sz w:val="24"/>
          <w:szCs w:val="24"/>
          <w:lang w:eastAsia="ar-SA"/>
        </w:rPr>
        <w:t>_</w:t>
      </w:r>
      <w:r w:rsidR="00E62414" w:rsidRPr="00617E47">
        <w:rPr>
          <w:rFonts w:ascii="Times New Roman" w:eastAsia="Times New Roman" w:hAnsi="Times New Roman"/>
          <w:kern w:val="1"/>
          <w:sz w:val="24"/>
          <w:szCs w:val="24"/>
          <w:lang w:eastAsia="ar-SA"/>
        </w:rPr>
        <w:t>______ 20</w:t>
      </w:r>
      <w:r w:rsidR="00EB5C80">
        <w:rPr>
          <w:rFonts w:ascii="Times New Roman" w:eastAsia="Times New Roman" w:hAnsi="Times New Roman"/>
          <w:kern w:val="1"/>
          <w:sz w:val="24"/>
          <w:szCs w:val="24"/>
          <w:lang w:eastAsia="ar-SA"/>
        </w:rPr>
        <w:t>25</w:t>
      </w:r>
      <w:r w:rsidRPr="00617E47">
        <w:rPr>
          <w:rFonts w:ascii="Times New Roman" w:eastAsia="Times New Roman" w:hAnsi="Times New Roman"/>
          <w:kern w:val="1"/>
          <w:sz w:val="24"/>
          <w:szCs w:val="24"/>
          <w:lang w:eastAsia="ar-SA"/>
        </w:rPr>
        <w:t xml:space="preserve"> г.</w:t>
      </w:r>
    </w:p>
    <w:p w14:paraId="67839B5C" w14:textId="77777777" w:rsidR="00544D0D" w:rsidRPr="00617E47" w:rsidRDefault="00544D0D" w:rsidP="007633CB">
      <w:pPr>
        <w:suppressAutoHyphens/>
        <w:spacing w:after="0" w:line="240" w:lineRule="auto"/>
        <w:rPr>
          <w:rFonts w:ascii="Times New Roman" w:eastAsia="Times New Roman" w:hAnsi="Times New Roman"/>
          <w:kern w:val="1"/>
          <w:sz w:val="24"/>
          <w:szCs w:val="24"/>
          <w:lang w:eastAsia="ar-SA"/>
        </w:rPr>
      </w:pPr>
    </w:p>
    <w:p w14:paraId="3EEBFD93" w14:textId="77777777" w:rsidR="00D94E54" w:rsidRDefault="00AB3ED6" w:rsidP="00387B87">
      <w:pPr>
        <w:widowControl w:val="0"/>
        <w:suppressAutoHyphens/>
        <w:autoSpaceDE w:val="0"/>
        <w:autoSpaceDN w:val="0"/>
        <w:adjustRightInd w:val="0"/>
        <w:spacing w:after="0" w:line="240" w:lineRule="auto"/>
        <w:ind w:firstLine="540"/>
        <w:jc w:val="both"/>
        <w:rPr>
          <w:rFonts w:ascii="Times New Roman" w:eastAsia="Times New Roman" w:hAnsi="Times New Roman"/>
          <w:kern w:val="1"/>
          <w:sz w:val="24"/>
          <w:szCs w:val="24"/>
          <w:lang w:eastAsia="ar-SA"/>
        </w:rPr>
      </w:pPr>
      <w:r w:rsidRPr="00617E47">
        <w:rPr>
          <w:rFonts w:ascii="Times New Roman" w:eastAsia="Times New Roman" w:hAnsi="Times New Roman"/>
          <w:b/>
          <w:kern w:val="1"/>
          <w:sz w:val="24"/>
          <w:szCs w:val="24"/>
          <w:lang w:eastAsia="ar-SA"/>
        </w:rPr>
        <w:t xml:space="preserve">Федеральное государственное бюджетное учреждение науки Институт проблем управления им. В.А. Трапезникова Российской академии наук </w:t>
      </w:r>
      <w:r w:rsidRPr="00443490">
        <w:rPr>
          <w:rFonts w:ascii="Times New Roman" w:eastAsia="Times New Roman" w:hAnsi="Times New Roman"/>
          <w:kern w:val="1"/>
          <w:sz w:val="24"/>
          <w:szCs w:val="24"/>
          <w:lang w:eastAsia="ar-SA"/>
        </w:rPr>
        <w:t>(ИПУ РАН)</w:t>
      </w:r>
      <w:r w:rsidRPr="00617E47">
        <w:rPr>
          <w:rFonts w:ascii="Times New Roman" w:eastAsia="Times New Roman" w:hAnsi="Times New Roman"/>
          <w:kern w:val="1"/>
          <w:sz w:val="24"/>
          <w:szCs w:val="24"/>
          <w:lang w:eastAsia="ar-SA"/>
        </w:rPr>
        <w:t xml:space="preserve">, именуемое </w:t>
      </w:r>
      <w:r w:rsidR="00386FA3" w:rsidRPr="00617E47">
        <w:rPr>
          <w:rFonts w:ascii="Times New Roman" w:eastAsia="Times New Roman" w:hAnsi="Times New Roman"/>
          <w:kern w:val="1"/>
          <w:sz w:val="24"/>
          <w:szCs w:val="24"/>
          <w:lang w:eastAsia="ar-SA"/>
        </w:rPr>
        <w:br/>
      </w:r>
      <w:r w:rsidRPr="00617E47">
        <w:rPr>
          <w:rFonts w:ascii="Times New Roman" w:eastAsia="Times New Roman" w:hAnsi="Times New Roman"/>
          <w:kern w:val="1"/>
          <w:sz w:val="24"/>
          <w:szCs w:val="24"/>
          <w:lang w:eastAsia="ar-SA"/>
        </w:rPr>
        <w:t>в дальнейшем «Заказчик», в лице ____________________, действующего на основании ______</w:t>
      </w:r>
      <w:r w:rsidR="00443490">
        <w:rPr>
          <w:rFonts w:ascii="Times New Roman" w:eastAsia="Times New Roman" w:hAnsi="Times New Roman"/>
          <w:kern w:val="1"/>
          <w:sz w:val="24"/>
          <w:szCs w:val="24"/>
          <w:lang w:eastAsia="ar-SA"/>
        </w:rPr>
        <w:t>__________________</w:t>
      </w:r>
      <w:r w:rsidRPr="00617E47">
        <w:rPr>
          <w:rFonts w:ascii="Times New Roman" w:eastAsia="Times New Roman" w:hAnsi="Times New Roman"/>
          <w:kern w:val="1"/>
          <w:sz w:val="24"/>
          <w:szCs w:val="24"/>
          <w:lang w:eastAsia="ar-SA"/>
        </w:rPr>
        <w:t xml:space="preserve">___, с одной стороны, и </w:t>
      </w:r>
    </w:p>
    <w:p w14:paraId="7E6BD27B" w14:textId="5AFB9B59" w:rsidR="00387B87" w:rsidRPr="00387B87" w:rsidRDefault="00AB3ED6" w:rsidP="00387B87">
      <w:pPr>
        <w:widowControl w:val="0"/>
        <w:suppressAutoHyphens/>
        <w:autoSpaceDE w:val="0"/>
        <w:autoSpaceDN w:val="0"/>
        <w:adjustRightInd w:val="0"/>
        <w:spacing w:after="0" w:line="240" w:lineRule="auto"/>
        <w:ind w:firstLine="540"/>
        <w:jc w:val="both"/>
        <w:rPr>
          <w:rFonts w:ascii="Times New Roman" w:eastAsia="Times New Roman" w:hAnsi="Times New Roman"/>
          <w:kern w:val="1"/>
          <w:sz w:val="24"/>
          <w:szCs w:val="24"/>
          <w:lang w:eastAsia="ru-RU"/>
        </w:rPr>
      </w:pPr>
      <w:r w:rsidRPr="00617E47">
        <w:rPr>
          <w:rFonts w:ascii="Times New Roman" w:eastAsia="Times New Roman" w:hAnsi="Times New Roman"/>
          <w:b/>
          <w:kern w:val="1"/>
          <w:sz w:val="24"/>
          <w:szCs w:val="24"/>
          <w:lang w:eastAsia="ar-SA"/>
        </w:rPr>
        <w:t>________________</w:t>
      </w:r>
      <w:r w:rsidRPr="00617E47">
        <w:rPr>
          <w:rFonts w:ascii="Times New Roman" w:eastAsia="Times New Roman" w:hAnsi="Times New Roman"/>
          <w:kern w:val="1"/>
          <w:sz w:val="24"/>
          <w:szCs w:val="24"/>
          <w:lang w:eastAsia="ar-SA"/>
        </w:rPr>
        <w:t>, именуемое в дальнейшем «Поставщик», в лице ________________, действующего на основании _________, с другой стороны,</w:t>
      </w:r>
      <w:r w:rsidRPr="00617E47">
        <w:rPr>
          <w:rFonts w:ascii="Times New Roman" w:eastAsia="Times New Roman" w:hAnsi="Times New Roman"/>
          <w:sz w:val="24"/>
          <w:szCs w:val="24"/>
          <w:lang w:eastAsia="ru-RU"/>
        </w:rPr>
        <w:t xml:space="preserve"> именуемые в дальнейшем «Стороны», а по отдельности «Сторона»,</w:t>
      </w:r>
      <w:r w:rsidRPr="00617E47">
        <w:rPr>
          <w:rFonts w:ascii="Times New Roman" w:eastAsia="Times New Roman" w:hAnsi="Times New Roman"/>
          <w:kern w:val="1"/>
          <w:sz w:val="24"/>
          <w:szCs w:val="24"/>
          <w:lang w:eastAsia="ar-SA"/>
        </w:rPr>
        <w:t xml:space="preserve"> с соб</w:t>
      </w:r>
      <w:bookmarkStart w:id="4" w:name="_GoBack"/>
      <w:r w:rsidRPr="00617E47">
        <w:rPr>
          <w:rFonts w:ascii="Times New Roman" w:eastAsia="Times New Roman" w:hAnsi="Times New Roman"/>
          <w:kern w:val="1"/>
          <w:sz w:val="24"/>
          <w:szCs w:val="24"/>
          <w:lang w:eastAsia="ar-SA"/>
        </w:rPr>
        <w:t>л</w:t>
      </w:r>
      <w:bookmarkEnd w:id="4"/>
      <w:r w:rsidRPr="00617E47">
        <w:rPr>
          <w:rFonts w:ascii="Times New Roman" w:eastAsia="Times New Roman" w:hAnsi="Times New Roman"/>
          <w:kern w:val="1"/>
          <w:sz w:val="24"/>
          <w:szCs w:val="24"/>
          <w:lang w:eastAsia="ar-SA"/>
        </w:rPr>
        <w:t xml:space="preserve">юдением требований Гражданского Кодекса Российской Федерации, Федерального закона от 18.07.2011 № 223-ФЗ «О закупках товаров, работ, услуг отдельными видами юридических лиц», </w:t>
      </w:r>
      <w:r w:rsidR="00387B87" w:rsidRPr="00387B87">
        <w:rPr>
          <w:rFonts w:ascii="Times New Roman" w:eastAsia="Times New Roman" w:hAnsi="Times New Roman"/>
          <w:kern w:val="1"/>
          <w:sz w:val="24"/>
          <w:szCs w:val="24"/>
          <w:lang w:eastAsia="ru-RU"/>
        </w:rPr>
        <w:t>Положения о закупке товаров, работ, услуг для нужд Федерального бюджетного учреждения науки Института проблем управления им. В.А. Трапезникова Российской академии наук (ИПУ РАН) от 15 апреля 2022 года (далее – Положение о закупке), на основании результатов определения поставщика (подрядчика, исполнителя) путем проведения запроса</w:t>
      </w:r>
      <w:r w:rsidR="00B04159">
        <w:rPr>
          <w:rFonts w:ascii="Times New Roman" w:eastAsia="Times New Roman" w:hAnsi="Times New Roman"/>
          <w:kern w:val="1"/>
          <w:sz w:val="24"/>
          <w:szCs w:val="24"/>
          <w:lang w:eastAsia="ru-RU"/>
        </w:rPr>
        <w:t xml:space="preserve"> котировок в электронной форме, отраженных </w:t>
      </w:r>
      <w:r w:rsidR="00D94E54">
        <w:rPr>
          <w:rFonts w:ascii="Times New Roman" w:eastAsia="Times New Roman" w:hAnsi="Times New Roman"/>
          <w:kern w:val="1"/>
          <w:sz w:val="24"/>
          <w:szCs w:val="24"/>
          <w:lang w:eastAsia="ru-RU"/>
        </w:rPr>
        <w:br/>
      </w:r>
      <w:r w:rsidR="00B04159">
        <w:rPr>
          <w:rFonts w:ascii="Times New Roman" w:eastAsia="Times New Roman" w:hAnsi="Times New Roman"/>
          <w:kern w:val="1"/>
          <w:sz w:val="24"/>
          <w:szCs w:val="24"/>
          <w:lang w:eastAsia="ru-RU"/>
        </w:rPr>
        <w:t xml:space="preserve">в Протоколе </w:t>
      </w:r>
      <w:r w:rsidR="00387B87" w:rsidRPr="00387B87">
        <w:rPr>
          <w:rFonts w:ascii="Times New Roman" w:eastAsia="Times New Roman" w:hAnsi="Times New Roman"/>
          <w:kern w:val="1"/>
          <w:sz w:val="24"/>
          <w:szCs w:val="24"/>
          <w:lang w:eastAsia="ru-RU"/>
        </w:rPr>
        <w:t>№ ______ от «___»_______ 202</w:t>
      </w:r>
      <w:r w:rsidR="00EB5C80">
        <w:rPr>
          <w:rFonts w:ascii="Times New Roman" w:eastAsia="Times New Roman" w:hAnsi="Times New Roman"/>
          <w:kern w:val="1"/>
          <w:sz w:val="24"/>
          <w:szCs w:val="24"/>
          <w:lang w:eastAsia="ru-RU"/>
        </w:rPr>
        <w:t>5</w:t>
      </w:r>
      <w:r w:rsidR="00387B87" w:rsidRPr="00387B87">
        <w:rPr>
          <w:rFonts w:ascii="Times New Roman" w:eastAsia="Times New Roman" w:hAnsi="Times New Roman"/>
          <w:kern w:val="1"/>
          <w:sz w:val="24"/>
          <w:szCs w:val="24"/>
          <w:lang w:eastAsia="ru-RU"/>
        </w:rPr>
        <w:t xml:space="preserve"> г. заседания комиссии по осуществлению закупок </w:t>
      </w:r>
      <w:r w:rsidR="00387B87">
        <w:rPr>
          <w:rFonts w:ascii="Times New Roman" w:eastAsia="Times New Roman" w:hAnsi="Times New Roman"/>
          <w:kern w:val="1"/>
          <w:sz w:val="24"/>
          <w:szCs w:val="24"/>
          <w:lang w:eastAsia="ru-RU"/>
        </w:rPr>
        <w:t xml:space="preserve">товаров (работ, услуг) для нужд </w:t>
      </w:r>
      <w:r w:rsidR="00387B87" w:rsidRPr="00387B87">
        <w:rPr>
          <w:rFonts w:ascii="Times New Roman" w:eastAsia="Times New Roman" w:hAnsi="Times New Roman"/>
          <w:kern w:val="1"/>
          <w:sz w:val="24"/>
          <w:szCs w:val="24"/>
          <w:lang w:eastAsia="ru-RU"/>
        </w:rPr>
        <w:t xml:space="preserve">ИПУ РАН, заключили настоящий договор (далее - Договор) </w:t>
      </w:r>
      <w:r w:rsidR="00D94E54">
        <w:rPr>
          <w:rFonts w:ascii="Times New Roman" w:eastAsia="Times New Roman" w:hAnsi="Times New Roman"/>
          <w:kern w:val="1"/>
          <w:sz w:val="24"/>
          <w:szCs w:val="24"/>
          <w:lang w:eastAsia="ru-RU"/>
        </w:rPr>
        <w:br/>
      </w:r>
      <w:r w:rsidR="00387B87" w:rsidRPr="00387B87">
        <w:rPr>
          <w:rFonts w:ascii="Times New Roman" w:eastAsia="Times New Roman" w:hAnsi="Times New Roman"/>
          <w:kern w:val="1"/>
          <w:sz w:val="24"/>
          <w:szCs w:val="24"/>
          <w:lang w:eastAsia="ru-RU"/>
        </w:rPr>
        <w:t>о нижеследующем:</w:t>
      </w:r>
    </w:p>
    <w:p w14:paraId="0976AFF9" w14:textId="77777777" w:rsidR="00AB3ED6" w:rsidRPr="00617E47" w:rsidRDefault="00AB3ED6" w:rsidP="007633CB">
      <w:pPr>
        <w:widowControl w:val="0"/>
        <w:suppressAutoHyphens/>
        <w:autoSpaceDE w:val="0"/>
        <w:autoSpaceDN w:val="0"/>
        <w:adjustRightInd w:val="0"/>
        <w:spacing w:after="0" w:line="240" w:lineRule="auto"/>
        <w:ind w:firstLine="540"/>
        <w:jc w:val="both"/>
        <w:rPr>
          <w:rFonts w:ascii="Times New Roman" w:eastAsia="Times New Roman" w:hAnsi="Times New Roman"/>
          <w:kern w:val="1"/>
          <w:sz w:val="24"/>
          <w:szCs w:val="24"/>
          <w:lang w:eastAsia="ar-SA"/>
        </w:rPr>
      </w:pPr>
    </w:p>
    <w:p w14:paraId="29499D87" w14:textId="77777777" w:rsidR="00544D0D" w:rsidRPr="00617E47" w:rsidRDefault="00544D0D" w:rsidP="007633CB">
      <w:pPr>
        <w:widowControl w:val="0"/>
        <w:suppressAutoHyphens/>
        <w:autoSpaceDE w:val="0"/>
        <w:autoSpaceDN w:val="0"/>
        <w:adjustRightInd w:val="0"/>
        <w:spacing w:after="0" w:line="240" w:lineRule="auto"/>
        <w:jc w:val="center"/>
        <w:rPr>
          <w:rFonts w:ascii="Times New Roman" w:eastAsia="Times New Roman" w:hAnsi="Times New Roman"/>
          <w:b/>
          <w:kern w:val="1"/>
          <w:sz w:val="24"/>
          <w:szCs w:val="24"/>
          <w:lang w:eastAsia="ar-SA"/>
        </w:rPr>
      </w:pPr>
      <w:r w:rsidRPr="00617E47">
        <w:rPr>
          <w:rFonts w:ascii="Times New Roman" w:eastAsia="Times New Roman" w:hAnsi="Times New Roman"/>
          <w:b/>
          <w:kern w:val="1"/>
          <w:sz w:val="24"/>
          <w:szCs w:val="24"/>
          <w:lang w:eastAsia="ar-SA"/>
        </w:rPr>
        <w:t>1. ПРЕДМЕТ ДОГОВОРА</w:t>
      </w:r>
    </w:p>
    <w:p w14:paraId="082D151E" w14:textId="77777777" w:rsidR="00544D0D" w:rsidRPr="00884D32" w:rsidRDefault="00544D0D" w:rsidP="00884D32">
      <w:pPr>
        <w:widowControl w:val="0"/>
        <w:autoSpaceDE w:val="0"/>
        <w:autoSpaceDN w:val="0"/>
        <w:adjustRightInd w:val="0"/>
        <w:spacing w:after="0" w:line="240" w:lineRule="auto"/>
        <w:ind w:firstLine="540"/>
        <w:jc w:val="both"/>
        <w:rPr>
          <w:rFonts w:ascii="Times New Roman" w:eastAsia="Times New Roman" w:hAnsi="Times New Roman"/>
          <w:b/>
          <w:kern w:val="1"/>
          <w:sz w:val="24"/>
          <w:szCs w:val="24"/>
          <w:lang w:eastAsia="ar-SA"/>
        </w:rPr>
      </w:pPr>
      <w:r w:rsidRPr="00617E47">
        <w:rPr>
          <w:rFonts w:ascii="Times New Roman" w:eastAsia="Times New Roman" w:hAnsi="Times New Roman"/>
          <w:kern w:val="1"/>
          <w:sz w:val="24"/>
          <w:szCs w:val="24"/>
          <w:lang w:eastAsia="ar-SA"/>
        </w:rPr>
        <w:t xml:space="preserve">1.1. </w:t>
      </w:r>
      <w:r w:rsidR="005F3891" w:rsidRPr="00617E47">
        <w:rPr>
          <w:rFonts w:ascii="Times New Roman" w:eastAsia="Times New Roman" w:hAnsi="Times New Roman"/>
          <w:kern w:val="1"/>
          <w:sz w:val="24"/>
          <w:szCs w:val="24"/>
          <w:lang w:eastAsia="ar-SA"/>
        </w:rPr>
        <w:t xml:space="preserve">Поставщик принимает на себя обязательство произвести </w:t>
      </w:r>
      <w:r w:rsidR="00941A2A" w:rsidRPr="00617E47">
        <w:rPr>
          <w:rFonts w:ascii="Times New Roman" w:eastAsia="Times New Roman" w:hAnsi="Times New Roman"/>
          <w:b/>
          <w:kern w:val="1"/>
          <w:sz w:val="24"/>
          <w:szCs w:val="24"/>
          <w:lang w:eastAsia="ar-SA"/>
        </w:rPr>
        <w:t>поставк</w:t>
      </w:r>
      <w:r w:rsidR="005F3891" w:rsidRPr="00617E47">
        <w:rPr>
          <w:rFonts w:ascii="Times New Roman" w:eastAsia="Times New Roman" w:hAnsi="Times New Roman"/>
          <w:b/>
          <w:kern w:val="1"/>
          <w:sz w:val="24"/>
          <w:szCs w:val="24"/>
          <w:lang w:eastAsia="ar-SA"/>
        </w:rPr>
        <w:t>у</w:t>
      </w:r>
      <w:r w:rsidR="00941A2A" w:rsidRPr="00617E47">
        <w:rPr>
          <w:rFonts w:ascii="Times New Roman" w:eastAsia="Times New Roman" w:hAnsi="Times New Roman"/>
          <w:b/>
          <w:kern w:val="1"/>
          <w:sz w:val="24"/>
          <w:szCs w:val="24"/>
          <w:lang w:eastAsia="ar-SA"/>
        </w:rPr>
        <w:t xml:space="preserve"> топлива через </w:t>
      </w:r>
      <w:r w:rsidR="005F3891" w:rsidRPr="00617E47">
        <w:rPr>
          <w:rFonts w:ascii="Times New Roman" w:eastAsia="Times New Roman" w:hAnsi="Times New Roman"/>
          <w:b/>
          <w:kern w:val="1"/>
          <w:sz w:val="24"/>
          <w:szCs w:val="24"/>
          <w:lang w:eastAsia="ar-SA"/>
        </w:rPr>
        <w:t>автозаправочные станции (далее – АЗС)</w:t>
      </w:r>
      <w:r w:rsidR="00941A2A" w:rsidRPr="00617E47">
        <w:rPr>
          <w:rFonts w:ascii="Times New Roman" w:eastAsia="Times New Roman" w:hAnsi="Times New Roman"/>
          <w:b/>
          <w:kern w:val="1"/>
          <w:sz w:val="24"/>
          <w:szCs w:val="24"/>
          <w:lang w:eastAsia="ar-SA"/>
        </w:rPr>
        <w:t xml:space="preserve"> с использованием регулируемых топливных карт </w:t>
      </w:r>
      <w:r w:rsidRPr="00617E47">
        <w:rPr>
          <w:rFonts w:ascii="Times New Roman" w:eastAsia="Times New Roman" w:hAnsi="Times New Roman"/>
          <w:kern w:val="1"/>
          <w:sz w:val="24"/>
          <w:szCs w:val="24"/>
          <w:lang w:eastAsia="ar-SA"/>
        </w:rPr>
        <w:t>(далее – Товар)</w:t>
      </w:r>
      <w:r w:rsidR="005F3891" w:rsidRPr="00617E47">
        <w:rPr>
          <w:rFonts w:ascii="Times New Roman" w:eastAsia="Times New Roman" w:hAnsi="Times New Roman"/>
          <w:kern w:val="1"/>
          <w:sz w:val="24"/>
          <w:szCs w:val="24"/>
          <w:lang w:eastAsia="ar-SA"/>
        </w:rPr>
        <w:t>,</w:t>
      </w:r>
      <w:r w:rsidRPr="00617E47">
        <w:rPr>
          <w:rFonts w:ascii="Times New Roman" w:eastAsia="Times New Roman" w:hAnsi="Times New Roman"/>
          <w:kern w:val="1"/>
          <w:sz w:val="24"/>
          <w:szCs w:val="24"/>
          <w:lang w:eastAsia="ar-SA"/>
        </w:rPr>
        <w:t xml:space="preserve"> </w:t>
      </w:r>
      <w:r w:rsidR="00994F25" w:rsidRPr="00617E47">
        <w:rPr>
          <w:rFonts w:ascii="Times New Roman" w:eastAsia="Times New Roman" w:hAnsi="Times New Roman"/>
          <w:kern w:val="1"/>
          <w:sz w:val="24"/>
          <w:szCs w:val="24"/>
          <w:lang w:eastAsia="ar-SA"/>
        </w:rPr>
        <w:t>а Заказчик обязуется принять и оплатить Товар на условиях, предусмотренных настоящим договором</w:t>
      </w:r>
      <w:r w:rsidRPr="00617E47">
        <w:rPr>
          <w:rFonts w:ascii="Times New Roman" w:eastAsia="Times New Roman" w:hAnsi="Times New Roman"/>
          <w:kern w:val="1"/>
          <w:sz w:val="24"/>
          <w:szCs w:val="24"/>
          <w:lang w:eastAsia="ar-SA"/>
        </w:rPr>
        <w:t>.</w:t>
      </w:r>
    </w:p>
    <w:p w14:paraId="448FE7E8" w14:textId="77777777" w:rsidR="00994F25" w:rsidRPr="00617E47" w:rsidRDefault="00994F25" w:rsidP="007633CB">
      <w:pPr>
        <w:widowControl w:val="0"/>
        <w:autoSpaceDE w:val="0"/>
        <w:autoSpaceDN w:val="0"/>
        <w:adjustRightInd w:val="0"/>
        <w:spacing w:after="0" w:line="240" w:lineRule="auto"/>
        <w:ind w:firstLine="540"/>
        <w:jc w:val="both"/>
        <w:rPr>
          <w:rFonts w:ascii="Times New Roman" w:eastAsia="Times New Roman" w:hAnsi="Times New Roman"/>
          <w:kern w:val="1"/>
          <w:sz w:val="24"/>
          <w:szCs w:val="24"/>
          <w:lang w:eastAsia="ar-SA"/>
        </w:rPr>
      </w:pPr>
      <w:r w:rsidRPr="00617E47">
        <w:rPr>
          <w:rFonts w:ascii="Times New Roman" w:eastAsia="Times New Roman" w:hAnsi="Times New Roman"/>
          <w:kern w:val="1"/>
          <w:sz w:val="24"/>
          <w:szCs w:val="24"/>
          <w:lang w:eastAsia="ar-SA"/>
        </w:rPr>
        <w:t xml:space="preserve">Наименование (перечень), количество, функциональные, качественные, технические характеристики и иные параметры Товара указаны в Спецификации </w:t>
      </w:r>
      <w:r w:rsidR="005C0AA9" w:rsidRPr="00617E47">
        <w:rPr>
          <w:rFonts w:ascii="Times New Roman" w:eastAsia="Times New Roman" w:hAnsi="Times New Roman"/>
          <w:kern w:val="1"/>
          <w:sz w:val="24"/>
          <w:szCs w:val="24"/>
          <w:lang w:eastAsia="ar-SA"/>
        </w:rPr>
        <w:t>на поставку топлива через АЗС с использовани</w:t>
      </w:r>
      <w:r w:rsidR="00A07584">
        <w:rPr>
          <w:rFonts w:ascii="Times New Roman" w:eastAsia="Times New Roman" w:hAnsi="Times New Roman"/>
          <w:kern w:val="1"/>
          <w:sz w:val="24"/>
          <w:szCs w:val="24"/>
          <w:lang w:eastAsia="ar-SA"/>
        </w:rPr>
        <w:t>ем регулируемых топливных карт</w:t>
      </w:r>
      <w:r w:rsidR="005C0AA9" w:rsidRPr="00617E47">
        <w:rPr>
          <w:rFonts w:ascii="Times New Roman" w:eastAsia="Times New Roman" w:hAnsi="Times New Roman"/>
          <w:kern w:val="1"/>
          <w:sz w:val="24"/>
          <w:szCs w:val="24"/>
          <w:lang w:eastAsia="ar-SA"/>
        </w:rPr>
        <w:t xml:space="preserve"> </w:t>
      </w:r>
      <w:r w:rsidRPr="00617E47">
        <w:rPr>
          <w:rFonts w:ascii="Times New Roman" w:eastAsia="Times New Roman" w:hAnsi="Times New Roman"/>
          <w:kern w:val="1"/>
          <w:sz w:val="24"/>
          <w:szCs w:val="24"/>
          <w:lang w:eastAsia="ar-SA"/>
        </w:rPr>
        <w:t>(приложение № 1 к Договору)</w:t>
      </w:r>
      <w:r w:rsidR="005C0AA9" w:rsidRPr="00617E47">
        <w:rPr>
          <w:rFonts w:ascii="Times New Roman" w:eastAsia="Times New Roman" w:hAnsi="Times New Roman"/>
          <w:kern w:val="1"/>
          <w:sz w:val="24"/>
          <w:szCs w:val="24"/>
          <w:lang w:eastAsia="ar-SA"/>
        </w:rPr>
        <w:t xml:space="preserve"> (далее – Спецификация)</w:t>
      </w:r>
      <w:r w:rsidRPr="00617E47">
        <w:rPr>
          <w:rFonts w:ascii="Times New Roman" w:eastAsia="Times New Roman" w:hAnsi="Times New Roman"/>
          <w:kern w:val="1"/>
          <w:sz w:val="24"/>
          <w:szCs w:val="24"/>
          <w:lang w:eastAsia="ar-SA"/>
        </w:rPr>
        <w:t xml:space="preserve"> и Техническом задании</w:t>
      </w:r>
      <w:r w:rsidR="005C0AA9" w:rsidRPr="00617E47">
        <w:rPr>
          <w:rFonts w:ascii="Times New Roman" w:eastAsia="Times New Roman" w:hAnsi="Times New Roman"/>
          <w:kern w:val="1"/>
          <w:sz w:val="24"/>
          <w:szCs w:val="24"/>
          <w:lang w:eastAsia="ar-SA"/>
        </w:rPr>
        <w:t xml:space="preserve"> на поставку топлива через АЗС с использованием регулируемых топливных карт </w:t>
      </w:r>
      <w:r w:rsidRPr="00617E47">
        <w:rPr>
          <w:rFonts w:ascii="Times New Roman" w:eastAsia="Times New Roman" w:hAnsi="Times New Roman"/>
          <w:kern w:val="1"/>
          <w:sz w:val="24"/>
          <w:szCs w:val="24"/>
          <w:lang w:eastAsia="ar-SA"/>
        </w:rPr>
        <w:t>(приложение № 2 к Договору)</w:t>
      </w:r>
      <w:r w:rsidR="005C0AA9" w:rsidRPr="00617E47">
        <w:rPr>
          <w:rFonts w:ascii="Times New Roman" w:eastAsia="Times New Roman" w:hAnsi="Times New Roman"/>
          <w:kern w:val="1"/>
          <w:sz w:val="24"/>
          <w:szCs w:val="24"/>
          <w:lang w:eastAsia="ar-SA"/>
        </w:rPr>
        <w:t xml:space="preserve"> (далее – </w:t>
      </w:r>
      <w:r w:rsidR="005C0AA9" w:rsidRPr="004073B1">
        <w:rPr>
          <w:rFonts w:ascii="Times New Roman" w:eastAsia="Times New Roman" w:hAnsi="Times New Roman"/>
          <w:kern w:val="1"/>
          <w:sz w:val="24"/>
          <w:szCs w:val="24"/>
          <w:lang w:eastAsia="ar-SA"/>
        </w:rPr>
        <w:t>Техническое задан</w:t>
      </w:r>
      <w:r w:rsidR="005C0AA9" w:rsidRPr="00617E47">
        <w:rPr>
          <w:rFonts w:ascii="Times New Roman" w:eastAsia="Times New Roman" w:hAnsi="Times New Roman"/>
          <w:kern w:val="1"/>
          <w:sz w:val="24"/>
          <w:szCs w:val="24"/>
          <w:lang w:eastAsia="ar-SA"/>
        </w:rPr>
        <w:t>ие)</w:t>
      </w:r>
      <w:r w:rsidRPr="00617E47">
        <w:rPr>
          <w:rFonts w:ascii="Times New Roman" w:eastAsia="Times New Roman" w:hAnsi="Times New Roman"/>
          <w:kern w:val="1"/>
          <w:sz w:val="24"/>
          <w:szCs w:val="24"/>
          <w:lang w:eastAsia="ar-SA"/>
        </w:rPr>
        <w:t>, которые являются неотъемлем</w:t>
      </w:r>
      <w:r w:rsidR="005C0AA9" w:rsidRPr="00617E47">
        <w:rPr>
          <w:rFonts w:ascii="Times New Roman" w:eastAsia="Times New Roman" w:hAnsi="Times New Roman"/>
          <w:kern w:val="1"/>
          <w:sz w:val="24"/>
          <w:szCs w:val="24"/>
          <w:lang w:eastAsia="ar-SA"/>
        </w:rPr>
        <w:t>ыми</w:t>
      </w:r>
      <w:r w:rsidRPr="00617E47">
        <w:rPr>
          <w:rFonts w:ascii="Times New Roman" w:eastAsia="Times New Roman" w:hAnsi="Times New Roman"/>
          <w:kern w:val="1"/>
          <w:sz w:val="24"/>
          <w:szCs w:val="24"/>
          <w:lang w:eastAsia="ar-SA"/>
        </w:rPr>
        <w:t xml:space="preserve"> част</w:t>
      </w:r>
      <w:r w:rsidR="005C0AA9" w:rsidRPr="00617E47">
        <w:rPr>
          <w:rFonts w:ascii="Times New Roman" w:eastAsia="Times New Roman" w:hAnsi="Times New Roman"/>
          <w:kern w:val="1"/>
          <w:sz w:val="24"/>
          <w:szCs w:val="24"/>
          <w:lang w:eastAsia="ar-SA"/>
        </w:rPr>
        <w:t>ями</w:t>
      </w:r>
      <w:r w:rsidRPr="00617E47">
        <w:rPr>
          <w:rFonts w:ascii="Times New Roman" w:eastAsia="Times New Roman" w:hAnsi="Times New Roman"/>
          <w:kern w:val="1"/>
          <w:sz w:val="24"/>
          <w:szCs w:val="24"/>
          <w:lang w:eastAsia="ar-SA"/>
        </w:rPr>
        <w:t xml:space="preserve"> </w:t>
      </w:r>
      <w:r w:rsidR="00B411E3" w:rsidRPr="00617E47">
        <w:rPr>
          <w:rFonts w:ascii="Times New Roman" w:eastAsia="Times New Roman" w:hAnsi="Times New Roman"/>
          <w:kern w:val="1"/>
          <w:sz w:val="24"/>
          <w:szCs w:val="24"/>
          <w:lang w:eastAsia="ar-SA"/>
        </w:rPr>
        <w:t>Д</w:t>
      </w:r>
      <w:r w:rsidRPr="00617E47">
        <w:rPr>
          <w:rFonts w:ascii="Times New Roman" w:eastAsia="Times New Roman" w:hAnsi="Times New Roman"/>
          <w:kern w:val="1"/>
          <w:sz w:val="24"/>
          <w:szCs w:val="24"/>
          <w:lang w:eastAsia="ar-SA"/>
        </w:rPr>
        <w:t>оговора</w:t>
      </w:r>
      <w:r w:rsidR="00B411E3" w:rsidRPr="00617E47">
        <w:rPr>
          <w:rFonts w:ascii="Times New Roman" w:eastAsia="Times New Roman" w:hAnsi="Times New Roman"/>
          <w:kern w:val="1"/>
          <w:sz w:val="24"/>
          <w:szCs w:val="24"/>
          <w:lang w:eastAsia="ar-SA"/>
        </w:rPr>
        <w:t>.</w:t>
      </w:r>
    </w:p>
    <w:p w14:paraId="5FC0781C" w14:textId="77777777" w:rsidR="00544D0D" w:rsidRPr="00617E47" w:rsidRDefault="00544D0D" w:rsidP="007633CB">
      <w:pPr>
        <w:tabs>
          <w:tab w:val="left" w:pos="142"/>
        </w:tabs>
        <w:suppressAutoHyphens/>
        <w:autoSpaceDE w:val="0"/>
        <w:autoSpaceDN w:val="0"/>
        <w:adjustRightInd w:val="0"/>
        <w:spacing w:after="0" w:line="240" w:lineRule="auto"/>
        <w:ind w:firstLine="540"/>
        <w:jc w:val="both"/>
        <w:rPr>
          <w:rFonts w:ascii="Times New Roman" w:eastAsia="Times New Roman" w:hAnsi="Times New Roman"/>
          <w:kern w:val="1"/>
          <w:sz w:val="24"/>
          <w:szCs w:val="24"/>
          <w:lang w:eastAsia="ar-SA"/>
        </w:rPr>
      </w:pPr>
      <w:r w:rsidRPr="00617E47">
        <w:rPr>
          <w:rFonts w:ascii="Times New Roman" w:eastAsia="Times New Roman" w:hAnsi="Times New Roman"/>
          <w:kern w:val="1"/>
          <w:sz w:val="24"/>
          <w:szCs w:val="24"/>
          <w:lang w:eastAsia="ar-SA"/>
        </w:rPr>
        <w:t>1.2. Переч</w:t>
      </w:r>
      <w:r w:rsidR="006513EB">
        <w:rPr>
          <w:rFonts w:ascii="Times New Roman" w:eastAsia="Times New Roman" w:hAnsi="Times New Roman"/>
          <w:kern w:val="1"/>
          <w:sz w:val="24"/>
          <w:szCs w:val="24"/>
          <w:lang w:eastAsia="ar-SA"/>
        </w:rPr>
        <w:t>ень АЗС Поставщика, участвующих</w:t>
      </w:r>
      <w:r w:rsidRPr="00617E47">
        <w:rPr>
          <w:rFonts w:ascii="Times New Roman" w:eastAsia="Times New Roman" w:hAnsi="Times New Roman"/>
          <w:kern w:val="1"/>
          <w:sz w:val="24"/>
          <w:szCs w:val="24"/>
          <w:lang w:eastAsia="ar-SA"/>
        </w:rPr>
        <w:t xml:space="preserve"> в обслуживании Заказчика, передается </w:t>
      </w:r>
      <w:r w:rsidR="005F3891" w:rsidRPr="00617E47">
        <w:rPr>
          <w:rFonts w:ascii="Times New Roman" w:eastAsia="Times New Roman" w:hAnsi="Times New Roman"/>
          <w:kern w:val="1"/>
          <w:sz w:val="24"/>
          <w:szCs w:val="24"/>
          <w:lang w:eastAsia="ar-SA"/>
        </w:rPr>
        <w:t>Заказчику</w:t>
      </w:r>
      <w:r w:rsidR="002032E2" w:rsidRPr="00617E47">
        <w:rPr>
          <w:rFonts w:ascii="Times New Roman" w:eastAsia="Times New Roman" w:hAnsi="Times New Roman"/>
          <w:kern w:val="1"/>
          <w:sz w:val="24"/>
          <w:szCs w:val="24"/>
          <w:lang w:eastAsia="ar-SA"/>
        </w:rPr>
        <w:t xml:space="preserve"> незамедлительно после</w:t>
      </w:r>
      <w:r w:rsidRPr="00617E47">
        <w:rPr>
          <w:rFonts w:ascii="Times New Roman" w:eastAsia="Times New Roman" w:hAnsi="Times New Roman"/>
          <w:kern w:val="1"/>
          <w:sz w:val="24"/>
          <w:szCs w:val="24"/>
          <w:lang w:eastAsia="ar-SA"/>
        </w:rPr>
        <w:t xml:space="preserve"> </w:t>
      </w:r>
      <w:r w:rsidR="007366FD">
        <w:rPr>
          <w:rFonts w:ascii="Times New Roman" w:eastAsia="Times New Roman" w:hAnsi="Times New Roman"/>
          <w:kern w:val="1"/>
          <w:sz w:val="24"/>
          <w:szCs w:val="24"/>
          <w:lang w:eastAsia="ar-SA"/>
        </w:rPr>
        <w:t>заключения</w:t>
      </w:r>
      <w:r w:rsidRPr="00617E47">
        <w:rPr>
          <w:rFonts w:ascii="Times New Roman" w:eastAsia="Times New Roman" w:hAnsi="Times New Roman"/>
          <w:kern w:val="1"/>
          <w:sz w:val="24"/>
          <w:szCs w:val="24"/>
          <w:lang w:eastAsia="ar-SA"/>
        </w:rPr>
        <w:t xml:space="preserve"> Договора.</w:t>
      </w:r>
    </w:p>
    <w:p w14:paraId="75CCB94A" w14:textId="248C05A3" w:rsidR="00544D0D" w:rsidRPr="006F3AE4" w:rsidRDefault="00544D0D" w:rsidP="00B55E8D">
      <w:pPr>
        <w:tabs>
          <w:tab w:val="left" w:pos="142"/>
        </w:tabs>
        <w:suppressAutoHyphens/>
        <w:autoSpaceDE w:val="0"/>
        <w:autoSpaceDN w:val="0"/>
        <w:adjustRightInd w:val="0"/>
        <w:spacing w:after="0" w:line="240" w:lineRule="auto"/>
        <w:ind w:firstLine="540"/>
        <w:jc w:val="both"/>
        <w:rPr>
          <w:rFonts w:ascii="Times New Roman" w:eastAsia="Times New Roman" w:hAnsi="Times New Roman"/>
          <w:b/>
          <w:kern w:val="1"/>
          <w:sz w:val="24"/>
          <w:szCs w:val="24"/>
          <w:lang w:eastAsia="ar-SA"/>
        </w:rPr>
      </w:pPr>
      <w:r w:rsidRPr="00617E47">
        <w:rPr>
          <w:rFonts w:ascii="Times New Roman" w:eastAsia="Times New Roman" w:hAnsi="Times New Roman"/>
          <w:kern w:val="1"/>
          <w:sz w:val="24"/>
          <w:szCs w:val="24"/>
          <w:lang w:eastAsia="ar-SA"/>
        </w:rPr>
        <w:t xml:space="preserve">1.3. Поставка Товара с использованием </w:t>
      </w:r>
      <w:r w:rsidR="003B1CAD" w:rsidRPr="00617E47">
        <w:rPr>
          <w:rFonts w:ascii="Times New Roman" w:eastAsia="Times New Roman" w:hAnsi="Times New Roman"/>
          <w:kern w:val="1"/>
          <w:sz w:val="24"/>
          <w:szCs w:val="24"/>
          <w:lang w:eastAsia="ar-SA"/>
        </w:rPr>
        <w:t xml:space="preserve">регулируемых </w:t>
      </w:r>
      <w:r w:rsidRPr="00617E47">
        <w:rPr>
          <w:rFonts w:ascii="Times New Roman" w:eastAsia="Times New Roman" w:hAnsi="Times New Roman"/>
          <w:kern w:val="1"/>
          <w:sz w:val="24"/>
          <w:szCs w:val="24"/>
          <w:lang w:eastAsia="ar-SA"/>
        </w:rPr>
        <w:t xml:space="preserve">топливных карт производится </w:t>
      </w:r>
      <w:r w:rsidR="00617E47">
        <w:rPr>
          <w:rFonts w:ascii="Times New Roman" w:eastAsia="Times New Roman" w:hAnsi="Times New Roman"/>
          <w:kern w:val="1"/>
          <w:sz w:val="24"/>
          <w:szCs w:val="24"/>
          <w:lang w:eastAsia="ar-SA"/>
        </w:rPr>
        <w:br/>
      </w:r>
      <w:r w:rsidRPr="00617E47">
        <w:rPr>
          <w:rFonts w:ascii="Times New Roman" w:eastAsia="Times New Roman" w:hAnsi="Times New Roman"/>
          <w:kern w:val="1"/>
          <w:sz w:val="24"/>
          <w:szCs w:val="24"/>
          <w:lang w:eastAsia="ar-SA"/>
        </w:rPr>
        <w:t xml:space="preserve">в пределах административных границ </w:t>
      </w:r>
      <w:r w:rsidR="00443490" w:rsidRPr="00443490">
        <w:rPr>
          <w:rFonts w:ascii="Times New Roman" w:eastAsia="Times New Roman" w:hAnsi="Times New Roman" w:hint="eastAsia"/>
          <w:kern w:val="1"/>
          <w:sz w:val="24"/>
          <w:szCs w:val="24"/>
          <w:lang w:eastAsia="ar-SA"/>
        </w:rPr>
        <w:t>города</w:t>
      </w:r>
      <w:r w:rsidR="00443490" w:rsidRPr="00443490">
        <w:rPr>
          <w:rFonts w:ascii="Times New Roman" w:eastAsia="Times New Roman" w:hAnsi="Times New Roman"/>
          <w:kern w:val="1"/>
          <w:sz w:val="24"/>
          <w:szCs w:val="24"/>
          <w:lang w:eastAsia="ar-SA"/>
        </w:rPr>
        <w:t xml:space="preserve"> </w:t>
      </w:r>
      <w:r w:rsidR="00443490" w:rsidRPr="00443490">
        <w:rPr>
          <w:rFonts w:ascii="Times New Roman" w:eastAsia="Times New Roman" w:hAnsi="Times New Roman" w:hint="eastAsia"/>
          <w:kern w:val="1"/>
          <w:sz w:val="24"/>
          <w:szCs w:val="24"/>
          <w:lang w:eastAsia="ar-SA"/>
        </w:rPr>
        <w:t>Москвы</w:t>
      </w:r>
      <w:r w:rsidR="00443490" w:rsidRPr="00443490">
        <w:rPr>
          <w:rFonts w:ascii="Times New Roman" w:eastAsia="Times New Roman" w:hAnsi="Times New Roman"/>
          <w:kern w:val="1"/>
          <w:sz w:val="24"/>
          <w:szCs w:val="24"/>
          <w:lang w:eastAsia="ar-SA"/>
        </w:rPr>
        <w:t xml:space="preserve">, </w:t>
      </w:r>
      <w:r w:rsidR="00443490" w:rsidRPr="00443490">
        <w:rPr>
          <w:rFonts w:ascii="Times New Roman" w:eastAsia="Times New Roman" w:hAnsi="Times New Roman" w:hint="eastAsia"/>
          <w:kern w:val="1"/>
          <w:sz w:val="24"/>
          <w:szCs w:val="24"/>
          <w:lang w:eastAsia="ar-SA"/>
        </w:rPr>
        <w:t>Московской</w:t>
      </w:r>
      <w:r w:rsidR="00443490" w:rsidRPr="00443490">
        <w:rPr>
          <w:rFonts w:ascii="Times New Roman" w:eastAsia="Times New Roman" w:hAnsi="Times New Roman"/>
          <w:kern w:val="1"/>
          <w:sz w:val="24"/>
          <w:szCs w:val="24"/>
          <w:lang w:eastAsia="ar-SA"/>
        </w:rPr>
        <w:t xml:space="preserve"> </w:t>
      </w:r>
      <w:r w:rsidR="00443490" w:rsidRPr="00443490">
        <w:rPr>
          <w:rFonts w:ascii="Times New Roman" w:eastAsia="Times New Roman" w:hAnsi="Times New Roman" w:hint="eastAsia"/>
          <w:kern w:val="1"/>
          <w:sz w:val="24"/>
          <w:szCs w:val="24"/>
          <w:lang w:eastAsia="ar-SA"/>
        </w:rPr>
        <w:t>области</w:t>
      </w:r>
      <w:r w:rsidR="00443490" w:rsidRPr="00443490">
        <w:rPr>
          <w:rFonts w:ascii="Times New Roman" w:eastAsia="Times New Roman" w:hAnsi="Times New Roman"/>
          <w:kern w:val="1"/>
          <w:sz w:val="24"/>
          <w:szCs w:val="24"/>
          <w:lang w:eastAsia="ar-SA"/>
        </w:rPr>
        <w:t xml:space="preserve">, </w:t>
      </w:r>
      <w:r w:rsidR="00443490" w:rsidRPr="00443490">
        <w:rPr>
          <w:rFonts w:ascii="Times New Roman" w:eastAsia="Times New Roman" w:hAnsi="Times New Roman" w:hint="eastAsia"/>
          <w:kern w:val="1"/>
          <w:sz w:val="24"/>
          <w:szCs w:val="24"/>
          <w:lang w:eastAsia="ar-SA"/>
        </w:rPr>
        <w:t>Центральном</w:t>
      </w:r>
      <w:r w:rsidR="00443490" w:rsidRPr="00443490">
        <w:rPr>
          <w:rFonts w:ascii="Times New Roman" w:eastAsia="Times New Roman" w:hAnsi="Times New Roman"/>
          <w:kern w:val="1"/>
          <w:sz w:val="24"/>
          <w:szCs w:val="24"/>
          <w:lang w:eastAsia="ar-SA"/>
        </w:rPr>
        <w:t xml:space="preserve"> </w:t>
      </w:r>
      <w:r w:rsidR="00443490" w:rsidRPr="00443490">
        <w:rPr>
          <w:rFonts w:ascii="Times New Roman" w:eastAsia="Times New Roman" w:hAnsi="Times New Roman" w:hint="eastAsia"/>
          <w:kern w:val="1"/>
          <w:sz w:val="24"/>
          <w:szCs w:val="24"/>
          <w:lang w:eastAsia="ar-SA"/>
        </w:rPr>
        <w:t>Федеральном</w:t>
      </w:r>
      <w:r w:rsidR="00443490" w:rsidRPr="00443490">
        <w:rPr>
          <w:rFonts w:ascii="Times New Roman" w:eastAsia="Times New Roman" w:hAnsi="Times New Roman"/>
          <w:kern w:val="1"/>
          <w:sz w:val="24"/>
          <w:szCs w:val="24"/>
          <w:lang w:eastAsia="ar-SA"/>
        </w:rPr>
        <w:t xml:space="preserve"> </w:t>
      </w:r>
      <w:r w:rsidR="00443490" w:rsidRPr="00443490">
        <w:rPr>
          <w:rFonts w:ascii="Times New Roman" w:eastAsia="Times New Roman" w:hAnsi="Times New Roman" w:hint="eastAsia"/>
          <w:kern w:val="1"/>
          <w:sz w:val="24"/>
          <w:szCs w:val="24"/>
          <w:lang w:eastAsia="ar-SA"/>
        </w:rPr>
        <w:t>Округе</w:t>
      </w:r>
      <w:r w:rsidR="00443490" w:rsidRPr="00443490">
        <w:rPr>
          <w:rFonts w:ascii="Times New Roman" w:eastAsia="Times New Roman" w:hAnsi="Times New Roman"/>
          <w:kern w:val="1"/>
          <w:sz w:val="24"/>
          <w:szCs w:val="24"/>
          <w:lang w:eastAsia="ar-SA"/>
        </w:rPr>
        <w:t xml:space="preserve"> (</w:t>
      </w:r>
      <w:r w:rsidR="00443490" w:rsidRPr="00443490">
        <w:rPr>
          <w:rFonts w:ascii="Times New Roman" w:eastAsia="Times New Roman" w:hAnsi="Times New Roman" w:hint="eastAsia"/>
          <w:kern w:val="1"/>
          <w:sz w:val="24"/>
          <w:szCs w:val="24"/>
          <w:lang w:eastAsia="ar-SA"/>
        </w:rPr>
        <w:t>ЦФО</w:t>
      </w:r>
      <w:r w:rsidR="00443490" w:rsidRPr="00443490">
        <w:rPr>
          <w:rFonts w:ascii="Times New Roman" w:eastAsia="Times New Roman" w:hAnsi="Times New Roman"/>
          <w:kern w:val="1"/>
          <w:sz w:val="24"/>
          <w:szCs w:val="24"/>
          <w:lang w:eastAsia="ar-SA"/>
        </w:rPr>
        <w:t xml:space="preserve">), </w:t>
      </w:r>
      <w:r w:rsidR="00443490" w:rsidRPr="00443490">
        <w:rPr>
          <w:rFonts w:ascii="Times New Roman" w:eastAsia="Times New Roman" w:hAnsi="Times New Roman" w:hint="eastAsia"/>
          <w:kern w:val="1"/>
          <w:sz w:val="24"/>
          <w:szCs w:val="24"/>
          <w:lang w:eastAsia="ar-SA"/>
        </w:rPr>
        <w:t>Северо</w:t>
      </w:r>
      <w:r w:rsidR="00443490" w:rsidRPr="00443490">
        <w:rPr>
          <w:rFonts w:ascii="Times New Roman" w:eastAsia="Times New Roman" w:hAnsi="Times New Roman"/>
          <w:kern w:val="1"/>
          <w:sz w:val="24"/>
          <w:szCs w:val="24"/>
          <w:lang w:eastAsia="ar-SA"/>
        </w:rPr>
        <w:t>-</w:t>
      </w:r>
      <w:r w:rsidR="00443490" w:rsidRPr="00443490">
        <w:rPr>
          <w:rFonts w:ascii="Times New Roman" w:eastAsia="Times New Roman" w:hAnsi="Times New Roman" w:hint="eastAsia"/>
          <w:kern w:val="1"/>
          <w:sz w:val="24"/>
          <w:szCs w:val="24"/>
          <w:lang w:eastAsia="ar-SA"/>
        </w:rPr>
        <w:t>Западном</w:t>
      </w:r>
      <w:r w:rsidR="00443490" w:rsidRPr="00443490">
        <w:rPr>
          <w:rFonts w:ascii="Times New Roman" w:eastAsia="Times New Roman" w:hAnsi="Times New Roman"/>
          <w:kern w:val="1"/>
          <w:sz w:val="24"/>
          <w:szCs w:val="24"/>
          <w:lang w:eastAsia="ar-SA"/>
        </w:rPr>
        <w:t xml:space="preserve"> </w:t>
      </w:r>
      <w:r w:rsidR="00443490" w:rsidRPr="00443490">
        <w:rPr>
          <w:rFonts w:ascii="Times New Roman" w:eastAsia="Times New Roman" w:hAnsi="Times New Roman" w:hint="eastAsia"/>
          <w:kern w:val="1"/>
          <w:sz w:val="24"/>
          <w:szCs w:val="24"/>
          <w:lang w:eastAsia="ar-SA"/>
        </w:rPr>
        <w:t>Федеральном</w:t>
      </w:r>
      <w:r w:rsidR="00443490" w:rsidRPr="00443490">
        <w:rPr>
          <w:rFonts w:ascii="Times New Roman" w:eastAsia="Times New Roman" w:hAnsi="Times New Roman"/>
          <w:kern w:val="1"/>
          <w:sz w:val="24"/>
          <w:szCs w:val="24"/>
          <w:lang w:eastAsia="ar-SA"/>
        </w:rPr>
        <w:t xml:space="preserve"> </w:t>
      </w:r>
      <w:r w:rsidR="00443490" w:rsidRPr="00443490">
        <w:rPr>
          <w:rFonts w:ascii="Times New Roman" w:eastAsia="Times New Roman" w:hAnsi="Times New Roman" w:hint="eastAsia"/>
          <w:kern w:val="1"/>
          <w:sz w:val="24"/>
          <w:szCs w:val="24"/>
          <w:lang w:eastAsia="ar-SA"/>
        </w:rPr>
        <w:t>Округе</w:t>
      </w:r>
      <w:r w:rsidR="00443490" w:rsidRPr="00443490">
        <w:rPr>
          <w:rFonts w:ascii="Times New Roman" w:eastAsia="Times New Roman" w:hAnsi="Times New Roman"/>
          <w:kern w:val="1"/>
          <w:sz w:val="24"/>
          <w:szCs w:val="24"/>
          <w:lang w:eastAsia="ar-SA"/>
        </w:rPr>
        <w:t xml:space="preserve"> (</w:t>
      </w:r>
      <w:r w:rsidR="00443490" w:rsidRPr="00443490">
        <w:rPr>
          <w:rFonts w:ascii="Times New Roman" w:eastAsia="Times New Roman" w:hAnsi="Times New Roman" w:hint="eastAsia"/>
          <w:kern w:val="1"/>
          <w:sz w:val="24"/>
          <w:szCs w:val="24"/>
          <w:lang w:eastAsia="ar-SA"/>
        </w:rPr>
        <w:t>СЗФО</w:t>
      </w:r>
      <w:r w:rsidR="00443490" w:rsidRPr="00443490">
        <w:rPr>
          <w:rFonts w:ascii="Times New Roman" w:eastAsia="Times New Roman" w:hAnsi="Times New Roman"/>
          <w:kern w:val="1"/>
          <w:sz w:val="24"/>
          <w:szCs w:val="24"/>
          <w:lang w:eastAsia="ar-SA"/>
        </w:rPr>
        <w:t xml:space="preserve">), </w:t>
      </w:r>
      <w:r w:rsidR="00443490" w:rsidRPr="00443490">
        <w:rPr>
          <w:rFonts w:ascii="Times New Roman" w:eastAsia="Times New Roman" w:hAnsi="Times New Roman" w:hint="eastAsia"/>
          <w:kern w:val="1"/>
          <w:sz w:val="24"/>
          <w:szCs w:val="24"/>
          <w:lang w:eastAsia="ar-SA"/>
        </w:rPr>
        <w:t>Приволжском</w:t>
      </w:r>
      <w:r w:rsidR="00443490" w:rsidRPr="00443490">
        <w:rPr>
          <w:rFonts w:ascii="Times New Roman" w:eastAsia="Times New Roman" w:hAnsi="Times New Roman"/>
          <w:kern w:val="1"/>
          <w:sz w:val="24"/>
          <w:szCs w:val="24"/>
          <w:lang w:eastAsia="ar-SA"/>
        </w:rPr>
        <w:t xml:space="preserve"> </w:t>
      </w:r>
      <w:r w:rsidR="00443490" w:rsidRPr="00443490">
        <w:rPr>
          <w:rFonts w:ascii="Times New Roman" w:eastAsia="Times New Roman" w:hAnsi="Times New Roman" w:hint="eastAsia"/>
          <w:kern w:val="1"/>
          <w:sz w:val="24"/>
          <w:szCs w:val="24"/>
          <w:lang w:eastAsia="ar-SA"/>
        </w:rPr>
        <w:t>Федеральном</w:t>
      </w:r>
      <w:r w:rsidR="00443490" w:rsidRPr="00443490">
        <w:rPr>
          <w:rFonts w:ascii="Times New Roman" w:eastAsia="Times New Roman" w:hAnsi="Times New Roman"/>
          <w:kern w:val="1"/>
          <w:sz w:val="24"/>
          <w:szCs w:val="24"/>
          <w:lang w:eastAsia="ar-SA"/>
        </w:rPr>
        <w:t xml:space="preserve"> </w:t>
      </w:r>
      <w:r w:rsidR="00443490" w:rsidRPr="00443490">
        <w:rPr>
          <w:rFonts w:ascii="Times New Roman" w:eastAsia="Times New Roman" w:hAnsi="Times New Roman" w:hint="eastAsia"/>
          <w:kern w:val="1"/>
          <w:sz w:val="24"/>
          <w:szCs w:val="24"/>
          <w:lang w:eastAsia="ar-SA"/>
        </w:rPr>
        <w:t>Округе</w:t>
      </w:r>
      <w:r w:rsidR="00443490" w:rsidRPr="00443490">
        <w:rPr>
          <w:rFonts w:ascii="Times New Roman" w:eastAsia="Times New Roman" w:hAnsi="Times New Roman"/>
          <w:kern w:val="1"/>
          <w:sz w:val="24"/>
          <w:szCs w:val="24"/>
          <w:lang w:eastAsia="ar-SA"/>
        </w:rPr>
        <w:t xml:space="preserve"> (</w:t>
      </w:r>
      <w:r w:rsidR="00443490" w:rsidRPr="00443490">
        <w:rPr>
          <w:rFonts w:ascii="Times New Roman" w:eastAsia="Times New Roman" w:hAnsi="Times New Roman" w:hint="eastAsia"/>
          <w:kern w:val="1"/>
          <w:sz w:val="24"/>
          <w:szCs w:val="24"/>
          <w:lang w:eastAsia="ar-SA"/>
        </w:rPr>
        <w:t>ПФО</w:t>
      </w:r>
      <w:r w:rsidR="00443490" w:rsidRPr="00443490">
        <w:rPr>
          <w:rFonts w:ascii="Times New Roman" w:eastAsia="Times New Roman" w:hAnsi="Times New Roman"/>
          <w:kern w:val="1"/>
          <w:sz w:val="24"/>
          <w:szCs w:val="24"/>
          <w:lang w:eastAsia="ar-SA"/>
        </w:rPr>
        <w:t xml:space="preserve">), </w:t>
      </w:r>
      <w:r w:rsidR="00443490" w:rsidRPr="00443490">
        <w:rPr>
          <w:rFonts w:ascii="Times New Roman" w:eastAsia="Times New Roman" w:hAnsi="Times New Roman" w:hint="eastAsia"/>
          <w:kern w:val="1"/>
          <w:sz w:val="24"/>
          <w:szCs w:val="24"/>
          <w:lang w:eastAsia="ar-SA"/>
        </w:rPr>
        <w:t>Южном</w:t>
      </w:r>
      <w:r w:rsidR="00443490" w:rsidRPr="00443490">
        <w:rPr>
          <w:rFonts w:ascii="Times New Roman" w:eastAsia="Times New Roman" w:hAnsi="Times New Roman"/>
          <w:kern w:val="1"/>
          <w:sz w:val="24"/>
          <w:szCs w:val="24"/>
          <w:lang w:eastAsia="ar-SA"/>
        </w:rPr>
        <w:t xml:space="preserve"> </w:t>
      </w:r>
      <w:r w:rsidR="00443490" w:rsidRPr="00443490">
        <w:rPr>
          <w:rFonts w:ascii="Times New Roman" w:eastAsia="Times New Roman" w:hAnsi="Times New Roman" w:hint="eastAsia"/>
          <w:kern w:val="1"/>
          <w:sz w:val="24"/>
          <w:szCs w:val="24"/>
          <w:lang w:eastAsia="ar-SA"/>
        </w:rPr>
        <w:t>Федеральном</w:t>
      </w:r>
      <w:r w:rsidR="00443490" w:rsidRPr="00443490">
        <w:rPr>
          <w:rFonts w:ascii="Times New Roman" w:eastAsia="Times New Roman" w:hAnsi="Times New Roman"/>
          <w:kern w:val="1"/>
          <w:sz w:val="24"/>
          <w:szCs w:val="24"/>
          <w:lang w:eastAsia="ar-SA"/>
        </w:rPr>
        <w:t xml:space="preserve"> </w:t>
      </w:r>
      <w:r w:rsidR="00443490" w:rsidRPr="00443490">
        <w:rPr>
          <w:rFonts w:ascii="Times New Roman" w:eastAsia="Times New Roman" w:hAnsi="Times New Roman" w:hint="eastAsia"/>
          <w:kern w:val="1"/>
          <w:sz w:val="24"/>
          <w:szCs w:val="24"/>
          <w:lang w:eastAsia="ar-SA"/>
        </w:rPr>
        <w:t>Округе</w:t>
      </w:r>
      <w:r w:rsidR="00443490" w:rsidRPr="00443490">
        <w:rPr>
          <w:rFonts w:ascii="Times New Roman" w:eastAsia="Times New Roman" w:hAnsi="Times New Roman"/>
          <w:kern w:val="1"/>
          <w:sz w:val="24"/>
          <w:szCs w:val="24"/>
          <w:lang w:eastAsia="ar-SA"/>
        </w:rPr>
        <w:t xml:space="preserve"> (</w:t>
      </w:r>
      <w:r w:rsidR="00443490" w:rsidRPr="00443490">
        <w:rPr>
          <w:rFonts w:ascii="Times New Roman" w:eastAsia="Times New Roman" w:hAnsi="Times New Roman" w:hint="eastAsia"/>
          <w:kern w:val="1"/>
          <w:sz w:val="24"/>
          <w:szCs w:val="24"/>
          <w:lang w:eastAsia="ar-SA"/>
        </w:rPr>
        <w:t>ЮФО</w:t>
      </w:r>
      <w:r w:rsidR="00443490" w:rsidRPr="00443490">
        <w:rPr>
          <w:rFonts w:ascii="Times New Roman" w:eastAsia="Times New Roman" w:hAnsi="Times New Roman"/>
          <w:kern w:val="1"/>
          <w:sz w:val="24"/>
          <w:szCs w:val="24"/>
          <w:lang w:eastAsia="ar-SA"/>
        </w:rPr>
        <w:t>)</w:t>
      </w:r>
      <w:r w:rsidR="00D00F51">
        <w:rPr>
          <w:rFonts w:ascii="Times New Roman" w:eastAsia="Times New Roman" w:hAnsi="Times New Roman"/>
          <w:kern w:val="1"/>
          <w:sz w:val="24"/>
          <w:szCs w:val="24"/>
          <w:lang w:eastAsia="ar-SA"/>
        </w:rPr>
        <w:t xml:space="preserve"> </w:t>
      </w:r>
      <w:r w:rsidR="00B55E8D" w:rsidRPr="00B55E8D">
        <w:rPr>
          <w:rFonts w:ascii="Times New Roman" w:eastAsia="Times New Roman" w:hAnsi="Times New Roman"/>
          <w:kern w:val="1"/>
          <w:sz w:val="24"/>
          <w:szCs w:val="24"/>
          <w:lang w:eastAsia="ar-SA"/>
        </w:rPr>
        <w:t xml:space="preserve">– </w:t>
      </w:r>
      <w:r w:rsidR="00B55E8D" w:rsidRPr="006F3AE4">
        <w:rPr>
          <w:rFonts w:ascii="Times New Roman" w:eastAsia="Times New Roman" w:hAnsi="Times New Roman" w:hint="eastAsia"/>
          <w:b/>
          <w:kern w:val="1"/>
          <w:sz w:val="24"/>
          <w:szCs w:val="24"/>
          <w:lang w:eastAsia="ar-SA"/>
        </w:rPr>
        <w:t>с</w:t>
      </w:r>
      <w:r w:rsidR="00B55E8D" w:rsidRPr="006F3AE4">
        <w:rPr>
          <w:rFonts w:ascii="Times New Roman" w:eastAsia="Times New Roman" w:hAnsi="Times New Roman"/>
          <w:b/>
          <w:kern w:val="1"/>
          <w:sz w:val="24"/>
          <w:szCs w:val="24"/>
          <w:lang w:eastAsia="ar-SA"/>
        </w:rPr>
        <w:t xml:space="preserve"> </w:t>
      </w:r>
      <w:r w:rsidR="00B55E8D" w:rsidRPr="006F3AE4">
        <w:rPr>
          <w:rFonts w:ascii="Times New Roman" w:eastAsia="Times New Roman" w:hAnsi="Times New Roman" w:hint="eastAsia"/>
          <w:b/>
          <w:kern w:val="1"/>
          <w:sz w:val="24"/>
          <w:szCs w:val="24"/>
          <w:lang w:eastAsia="ar-SA"/>
        </w:rPr>
        <w:t>даты</w:t>
      </w:r>
      <w:r w:rsidR="00B55E8D" w:rsidRPr="006F3AE4">
        <w:rPr>
          <w:rFonts w:ascii="Times New Roman" w:eastAsia="Times New Roman" w:hAnsi="Times New Roman"/>
          <w:b/>
          <w:kern w:val="1"/>
          <w:sz w:val="24"/>
          <w:szCs w:val="24"/>
          <w:lang w:eastAsia="ar-SA"/>
        </w:rPr>
        <w:t xml:space="preserve"> </w:t>
      </w:r>
      <w:r w:rsidR="00B55E8D" w:rsidRPr="006F3AE4">
        <w:rPr>
          <w:rFonts w:ascii="Times New Roman" w:eastAsia="Times New Roman" w:hAnsi="Times New Roman" w:hint="eastAsia"/>
          <w:b/>
          <w:kern w:val="1"/>
          <w:sz w:val="24"/>
          <w:szCs w:val="24"/>
          <w:lang w:eastAsia="ar-SA"/>
        </w:rPr>
        <w:t>заключения</w:t>
      </w:r>
      <w:r w:rsidR="00B55E8D" w:rsidRPr="006F3AE4">
        <w:rPr>
          <w:rFonts w:ascii="Times New Roman" w:eastAsia="Times New Roman" w:hAnsi="Times New Roman"/>
          <w:b/>
          <w:kern w:val="1"/>
          <w:sz w:val="24"/>
          <w:szCs w:val="24"/>
          <w:lang w:eastAsia="ar-SA"/>
        </w:rPr>
        <w:t xml:space="preserve"> </w:t>
      </w:r>
      <w:r w:rsidR="00B55E8D" w:rsidRPr="006F3AE4">
        <w:rPr>
          <w:rFonts w:ascii="Times New Roman" w:eastAsia="Times New Roman" w:hAnsi="Times New Roman" w:hint="eastAsia"/>
          <w:b/>
          <w:kern w:val="1"/>
          <w:sz w:val="24"/>
          <w:szCs w:val="24"/>
          <w:lang w:eastAsia="ar-SA"/>
        </w:rPr>
        <w:t>договора</w:t>
      </w:r>
      <w:r w:rsidR="00B55E8D" w:rsidRPr="006F3AE4">
        <w:rPr>
          <w:rFonts w:ascii="Times New Roman" w:eastAsia="Times New Roman" w:hAnsi="Times New Roman"/>
          <w:b/>
          <w:kern w:val="1"/>
          <w:sz w:val="24"/>
          <w:szCs w:val="24"/>
          <w:lang w:eastAsia="ar-SA"/>
        </w:rPr>
        <w:t xml:space="preserve">, </w:t>
      </w:r>
      <w:r w:rsidR="00B55E8D" w:rsidRPr="006F3AE4">
        <w:rPr>
          <w:rFonts w:ascii="Times New Roman" w:eastAsia="Times New Roman" w:hAnsi="Times New Roman" w:hint="eastAsia"/>
          <w:b/>
          <w:kern w:val="1"/>
          <w:sz w:val="24"/>
          <w:szCs w:val="24"/>
          <w:lang w:eastAsia="ar-SA"/>
        </w:rPr>
        <w:t>но</w:t>
      </w:r>
      <w:r w:rsidR="00B55E8D" w:rsidRPr="006F3AE4">
        <w:rPr>
          <w:rFonts w:ascii="Times New Roman" w:eastAsia="Times New Roman" w:hAnsi="Times New Roman"/>
          <w:b/>
          <w:kern w:val="1"/>
          <w:sz w:val="24"/>
          <w:szCs w:val="24"/>
          <w:lang w:eastAsia="ar-SA"/>
        </w:rPr>
        <w:t xml:space="preserve"> </w:t>
      </w:r>
      <w:r w:rsidR="00B55E8D" w:rsidRPr="006F3AE4">
        <w:rPr>
          <w:rFonts w:ascii="Times New Roman" w:eastAsia="Times New Roman" w:hAnsi="Times New Roman" w:hint="eastAsia"/>
          <w:b/>
          <w:kern w:val="1"/>
          <w:sz w:val="24"/>
          <w:szCs w:val="24"/>
          <w:lang w:eastAsia="ar-SA"/>
        </w:rPr>
        <w:t>не</w:t>
      </w:r>
      <w:r w:rsidR="00B55E8D" w:rsidRPr="006F3AE4">
        <w:rPr>
          <w:rFonts w:ascii="Times New Roman" w:eastAsia="Times New Roman" w:hAnsi="Times New Roman"/>
          <w:b/>
          <w:kern w:val="1"/>
          <w:sz w:val="24"/>
          <w:szCs w:val="24"/>
          <w:lang w:eastAsia="ar-SA"/>
        </w:rPr>
        <w:t xml:space="preserve"> </w:t>
      </w:r>
      <w:r w:rsidR="00B55E8D" w:rsidRPr="006F3AE4">
        <w:rPr>
          <w:rFonts w:ascii="Times New Roman" w:eastAsia="Times New Roman" w:hAnsi="Times New Roman" w:hint="eastAsia"/>
          <w:b/>
          <w:kern w:val="1"/>
          <w:sz w:val="24"/>
          <w:szCs w:val="24"/>
          <w:lang w:eastAsia="ar-SA"/>
        </w:rPr>
        <w:t>ранее</w:t>
      </w:r>
      <w:r w:rsidR="00B55E8D" w:rsidRPr="006F3AE4">
        <w:rPr>
          <w:rFonts w:ascii="Times New Roman" w:eastAsia="Times New Roman" w:hAnsi="Times New Roman"/>
          <w:b/>
          <w:kern w:val="1"/>
          <w:sz w:val="24"/>
          <w:szCs w:val="24"/>
          <w:lang w:eastAsia="ar-SA"/>
        </w:rPr>
        <w:t xml:space="preserve"> 01.01.202</w:t>
      </w:r>
      <w:r w:rsidR="00D00F51">
        <w:rPr>
          <w:rFonts w:ascii="Times New Roman" w:eastAsia="Times New Roman" w:hAnsi="Times New Roman"/>
          <w:b/>
          <w:kern w:val="1"/>
          <w:sz w:val="24"/>
          <w:szCs w:val="24"/>
          <w:lang w:eastAsia="ar-SA"/>
        </w:rPr>
        <w:t>6</w:t>
      </w:r>
      <w:r w:rsidR="00B55E8D" w:rsidRPr="006F3AE4">
        <w:rPr>
          <w:rFonts w:ascii="Times New Roman" w:eastAsia="Times New Roman" w:hAnsi="Times New Roman"/>
          <w:b/>
          <w:kern w:val="1"/>
          <w:sz w:val="24"/>
          <w:szCs w:val="24"/>
          <w:lang w:eastAsia="ar-SA"/>
        </w:rPr>
        <w:t xml:space="preserve"> </w:t>
      </w:r>
      <w:r w:rsidR="00B55E8D" w:rsidRPr="006F3AE4">
        <w:rPr>
          <w:rFonts w:ascii="Times New Roman" w:eastAsia="Times New Roman" w:hAnsi="Times New Roman" w:hint="eastAsia"/>
          <w:b/>
          <w:kern w:val="1"/>
          <w:sz w:val="24"/>
          <w:szCs w:val="24"/>
          <w:lang w:eastAsia="ar-SA"/>
        </w:rPr>
        <w:t>г</w:t>
      </w:r>
      <w:r w:rsidR="00B55E8D" w:rsidRPr="006F3AE4">
        <w:rPr>
          <w:rFonts w:ascii="Times New Roman" w:eastAsia="Times New Roman" w:hAnsi="Times New Roman"/>
          <w:b/>
          <w:kern w:val="1"/>
          <w:sz w:val="24"/>
          <w:szCs w:val="24"/>
          <w:lang w:eastAsia="ar-SA"/>
        </w:rPr>
        <w:t xml:space="preserve">. </w:t>
      </w:r>
      <w:r w:rsidR="00B55E8D" w:rsidRPr="006F3AE4">
        <w:rPr>
          <w:rFonts w:ascii="Times New Roman" w:eastAsia="Times New Roman" w:hAnsi="Times New Roman" w:hint="eastAsia"/>
          <w:b/>
          <w:kern w:val="1"/>
          <w:sz w:val="24"/>
          <w:szCs w:val="24"/>
          <w:lang w:eastAsia="ar-SA"/>
        </w:rPr>
        <w:t>по</w:t>
      </w:r>
      <w:r w:rsidR="00B55E8D" w:rsidRPr="006F3AE4">
        <w:rPr>
          <w:rFonts w:ascii="Times New Roman" w:eastAsia="Times New Roman" w:hAnsi="Times New Roman"/>
          <w:b/>
          <w:kern w:val="1"/>
          <w:sz w:val="24"/>
          <w:szCs w:val="24"/>
          <w:lang w:eastAsia="ar-SA"/>
        </w:rPr>
        <w:t xml:space="preserve"> 31.12.202</w:t>
      </w:r>
      <w:r w:rsidR="00D00F51">
        <w:rPr>
          <w:rFonts w:ascii="Times New Roman" w:eastAsia="Times New Roman" w:hAnsi="Times New Roman"/>
          <w:b/>
          <w:kern w:val="1"/>
          <w:sz w:val="24"/>
          <w:szCs w:val="24"/>
          <w:lang w:eastAsia="ar-SA"/>
        </w:rPr>
        <w:t>6</w:t>
      </w:r>
      <w:r w:rsidR="00B55E8D" w:rsidRPr="006F3AE4">
        <w:rPr>
          <w:rFonts w:ascii="Times New Roman" w:eastAsia="Times New Roman" w:hAnsi="Times New Roman"/>
          <w:b/>
          <w:kern w:val="1"/>
          <w:sz w:val="24"/>
          <w:szCs w:val="24"/>
          <w:lang w:eastAsia="ar-SA"/>
        </w:rPr>
        <w:t xml:space="preserve"> </w:t>
      </w:r>
      <w:r w:rsidR="00B55E8D" w:rsidRPr="006F3AE4">
        <w:rPr>
          <w:rFonts w:ascii="Times New Roman" w:eastAsia="Times New Roman" w:hAnsi="Times New Roman" w:hint="eastAsia"/>
          <w:b/>
          <w:kern w:val="1"/>
          <w:sz w:val="24"/>
          <w:szCs w:val="24"/>
          <w:lang w:eastAsia="ar-SA"/>
        </w:rPr>
        <w:t>г</w:t>
      </w:r>
      <w:r w:rsidR="00B55E8D" w:rsidRPr="006F3AE4">
        <w:rPr>
          <w:rFonts w:ascii="Times New Roman" w:eastAsia="Times New Roman" w:hAnsi="Times New Roman"/>
          <w:b/>
          <w:kern w:val="1"/>
          <w:sz w:val="24"/>
          <w:szCs w:val="24"/>
          <w:lang w:eastAsia="ar-SA"/>
        </w:rPr>
        <w:t xml:space="preserve">. </w:t>
      </w:r>
      <w:r w:rsidR="00B55E8D" w:rsidRPr="006F3AE4">
        <w:rPr>
          <w:rFonts w:ascii="Times New Roman" w:eastAsia="Times New Roman" w:hAnsi="Times New Roman" w:hint="eastAsia"/>
          <w:b/>
          <w:kern w:val="1"/>
          <w:sz w:val="24"/>
          <w:szCs w:val="24"/>
          <w:lang w:eastAsia="ar-SA"/>
        </w:rPr>
        <w:t>включительно</w:t>
      </w:r>
      <w:r w:rsidR="00B55E8D" w:rsidRPr="006F3AE4">
        <w:rPr>
          <w:rFonts w:ascii="Times New Roman" w:eastAsia="Times New Roman" w:hAnsi="Times New Roman"/>
          <w:b/>
          <w:kern w:val="1"/>
          <w:sz w:val="24"/>
          <w:szCs w:val="24"/>
          <w:lang w:eastAsia="ar-SA"/>
        </w:rPr>
        <w:t>.</w:t>
      </w:r>
    </w:p>
    <w:p w14:paraId="49ED3408" w14:textId="77777777" w:rsidR="00544D0D" w:rsidRPr="00617E47" w:rsidRDefault="00544D0D" w:rsidP="007633CB">
      <w:pPr>
        <w:tabs>
          <w:tab w:val="left" w:pos="142"/>
        </w:tabs>
        <w:suppressAutoHyphens/>
        <w:autoSpaceDE w:val="0"/>
        <w:autoSpaceDN w:val="0"/>
        <w:adjustRightInd w:val="0"/>
        <w:spacing w:after="0" w:line="240" w:lineRule="auto"/>
        <w:ind w:firstLine="540"/>
        <w:jc w:val="both"/>
        <w:rPr>
          <w:rFonts w:ascii="Times New Roman" w:eastAsia="Times New Roman" w:hAnsi="Times New Roman"/>
          <w:kern w:val="1"/>
          <w:sz w:val="24"/>
          <w:szCs w:val="24"/>
          <w:lang w:eastAsia="ar-SA"/>
        </w:rPr>
      </w:pPr>
      <w:r w:rsidRPr="00617E47">
        <w:rPr>
          <w:rFonts w:ascii="Times New Roman" w:eastAsia="Times New Roman" w:hAnsi="Times New Roman"/>
          <w:kern w:val="1"/>
          <w:sz w:val="24"/>
          <w:szCs w:val="24"/>
          <w:lang w:eastAsia="ar-SA"/>
        </w:rPr>
        <w:t>1.4. Поставщик п</w:t>
      </w:r>
      <w:r w:rsidR="002C7D94" w:rsidRPr="00617E47">
        <w:rPr>
          <w:rFonts w:ascii="Times New Roman" w:eastAsia="Times New Roman" w:hAnsi="Times New Roman"/>
          <w:kern w:val="1"/>
          <w:sz w:val="24"/>
          <w:szCs w:val="24"/>
          <w:lang w:eastAsia="ar-SA"/>
        </w:rPr>
        <w:t>ере</w:t>
      </w:r>
      <w:r w:rsidRPr="00617E47">
        <w:rPr>
          <w:rFonts w:ascii="Times New Roman" w:eastAsia="Times New Roman" w:hAnsi="Times New Roman"/>
          <w:kern w:val="1"/>
          <w:sz w:val="24"/>
          <w:szCs w:val="24"/>
          <w:lang w:eastAsia="ar-SA"/>
        </w:rPr>
        <w:t>дает</w:t>
      </w:r>
      <w:r w:rsidR="00F422A6" w:rsidRPr="00617E47">
        <w:rPr>
          <w:rFonts w:ascii="Times New Roman" w:eastAsia="Times New Roman" w:hAnsi="Times New Roman"/>
          <w:kern w:val="1"/>
          <w:sz w:val="24"/>
          <w:szCs w:val="24"/>
          <w:lang w:eastAsia="ar-SA"/>
        </w:rPr>
        <w:t xml:space="preserve"> топливные карты</w:t>
      </w:r>
      <w:r w:rsidRPr="00617E47">
        <w:rPr>
          <w:rFonts w:ascii="Times New Roman" w:eastAsia="Times New Roman" w:hAnsi="Times New Roman"/>
          <w:kern w:val="1"/>
          <w:sz w:val="24"/>
          <w:szCs w:val="24"/>
          <w:lang w:eastAsia="ar-SA"/>
        </w:rPr>
        <w:t xml:space="preserve">, а Заказчик </w:t>
      </w:r>
      <w:r w:rsidR="00F422A6" w:rsidRPr="00617E47">
        <w:rPr>
          <w:rFonts w:ascii="Times New Roman" w:eastAsia="Times New Roman" w:hAnsi="Times New Roman"/>
          <w:kern w:val="1"/>
          <w:sz w:val="24"/>
          <w:szCs w:val="24"/>
          <w:lang w:eastAsia="ar-SA"/>
        </w:rPr>
        <w:t>их принимает</w:t>
      </w:r>
      <w:r w:rsidRPr="00617E47">
        <w:rPr>
          <w:rFonts w:ascii="Times New Roman" w:eastAsia="Times New Roman" w:hAnsi="Times New Roman"/>
          <w:kern w:val="1"/>
          <w:sz w:val="24"/>
          <w:szCs w:val="24"/>
          <w:lang w:eastAsia="ar-SA"/>
        </w:rPr>
        <w:t xml:space="preserve"> </w:t>
      </w:r>
      <w:r w:rsidR="00F422A6" w:rsidRPr="00617E47">
        <w:rPr>
          <w:rFonts w:ascii="Times New Roman" w:eastAsia="Times New Roman" w:hAnsi="Times New Roman"/>
          <w:kern w:val="1"/>
          <w:sz w:val="24"/>
          <w:szCs w:val="24"/>
          <w:lang w:eastAsia="ar-SA"/>
        </w:rPr>
        <w:t>в течение 3 (трех) рабочих дней с момента заключения Договора</w:t>
      </w:r>
      <w:r w:rsidRPr="00617E47">
        <w:rPr>
          <w:rFonts w:ascii="Times New Roman" w:eastAsia="Times New Roman" w:hAnsi="Times New Roman"/>
          <w:kern w:val="1"/>
          <w:sz w:val="24"/>
          <w:szCs w:val="24"/>
          <w:lang w:eastAsia="ar-SA"/>
        </w:rPr>
        <w:t xml:space="preserve">. Карта является средством учета для Товара </w:t>
      </w:r>
      <w:r w:rsidR="00665E96">
        <w:rPr>
          <w:rFonts w:ascii="Times New Roman" w:eastAsia="Times New Roman" w:hAnsi="Times New Roman"/>
          <w:kern w:val="1"/>
          <w:sz w:val="24"/>
          <w:szCs w:val="24"/>
          <w:lang w:eastAsia="ar-SA"/>
        </w:rPr>
        <w:br/>
      </w:r>
      <w:r w:rsidRPr="00617E47">
        <w:rPr>
          <w:rFonts w:ascii="Times New Roman" w:eastAsia="Times New Roman" w:hAnsi="Times New Roman"/>
          <w:kern w:val="1"/>
          <w:sz w:val="24"/>
          <w:szCs w:val="24"/>
          <w:lang w:eastAsia="ar-SA"/>
        </w:rPr>
        <w:t xml:space="preserve">на АЗС Поставщика, а также служит персонифицированным средством идентификации </w:t>
      </w:r>
      <w:r w:rsidR="00665E96">
        <w:rPr>
          <w:rFonts w:ascii="Times New Roman" w:eastAsia="Times New Roman" w:hAnsi="Times New Roman"/>
          <w:kern w:val="1"/>
          <w:sz w:val="24"/>
          <w:szCs w:val="24"/>
          <w:lang w:eastAsia="ar-SA"/>
        </w:rPr>
        <w:br/>
      </w:r>
      <w:r w:rsidRPr="00617E47">
        <w:rPr>
          <w:rFonts w:ascii="Times New Roman" w:eastAsia="Times New Roman" w:hAnsi="Times New Roman"/>
          <w:kern w:val="1"/>
          <w:sz w:val="24"/>
          <w:szCs w:val="24"/>
          <w:lang w:eastAsia="ar-SA"/>
        </w:rPr>
        <w:t xml:space="preserve">ее держателя в качестве уполномоченной стороны по Договору с </w:t>
      </w:r>
      <w:r w:rsidR="00271832" w:rsidRPr="00617E47">
        <w:rPr>
          <w:rFonts w:ascii="Times New Roman" w:eastAsia="Times New Roman" w:hAnsi="Times New Roman"/>
          <w:kern w:val="1"/>
          <w:sz w:val="24"/>
          <w:szCs w:val="24"/>
          <w:lang w:eastAsia="ar-SA"/>
        </w:rPr>
        <w:t>принадлежащими Поставщику и (или) его партнерам</w:t>
      </w:r>
      <w:r w:rsidRPr="00617E47">
        <w:rPr>
          <w:rFonts w:ascii="Times New Roman" w:eastAsia="Times New Roman" w:hAnsi="Times New Roman"/>
          <w:kern w:val="1"/>
          <w:sz w:val="24"/>
          <w:szCs w:val="24"/>
          <w:lang w:eastAsia="ar-SA"/>
        </w:rPr>
        <w:t xml:space="preserve"> АЗС. Использование </w:t>
      </w:r>
      <w:r w:rsidR="003B1CAD" w:rsidRPr="00617E47">
        <w:rPr>
          <w:rFonts w:ascii="Times New Roman" w:eastAsia="Times New Roman" w:hAnsi="Times New Roman"/>
          <w:kern w:val="1"/>
          <w:sz w:val="24"/>
          <w:szCs w:val="24"/>
          <w:lang w:eastAsia="ar-SA"/>
        </w:rPr>
        <w:t xml:space="preserve">регулируемых </w:t>
      </w:r>
      <w:r w:rsidRPr="00617E47">
        <w:rPr>
          <w:rFonts w:ascii="Times New Roman" w:eastAsia="Times New Roman" w:hAnsi="Times New Roman"/>
          <w:kern w:val="1"/>
          <w:sz w:val="24"/>
          <w:szCs w:val="24"/>
          <w:lang w:eastAsia="ar-SA"/>
        </w:rPr>
        <w:t>топливных карт Заказчиком осуществляется в соответствии с Договором.</w:t>
      </w:r>
    </w:p>
    <w:p w14:paraId="2BF20354" w14:textId="7E8EEDB1" w:rsidR="00474AD6" w:rsidRDefault="00544D0D" w:rsidP="00B55E8D">
      <w:pPr>
        <w:tabs>
          <w:tab w:val="left" w:pos="142"/>
        </w:tabs>
        <w:suppressAutoHyphens/>
        <w:autoSpaceDE w:val="0"/>
        <w:autoSpaceDN w:val="0"/>
        <w:adjustRightInd w:val="0"/>
        <w:spacing w:after="0" w:line="240" w:lineRule="auto"/>
        <w:ind w:firstLine="540"/>
        <w:jc w:val="both"/>
        <w:rPr>
          <w:rFonts w:ascii="Times New Roman" w:eastAsia="Times New Roman" w:hAnsi="Times New Roman"/>
          <w:kern w:val="1"/>
          <w:sz w:val="24"/>
          <w:szCs w:val="24"/>
          <w:lang w:eastAsia="ar-SA"/>
        </w:rPr>
      </w:pPr>
      <w:r w:rsidRPr="00617E47">
        <w:rPr>
          <w:rFonts w:ascii="Times New Roman" w:eastAsia="Times New Roman" w:hAnsi="Times New Roman"/>
          <w:kern w:val="1"/>
          <w:sz w:val="24"/>
          <w:szCs w:val="24"/>
          <w:lang w:eastAsia="ar-SA"/>
        </w:rPr>
        <w:t xml:space="preserve">1.5. </w:t>
      </w:r>
      <w:r w:rsidRPr="00617E47">
        <w:rPr>
          <w:rFonts w:ascii="Times New Roman" w:eastAsia="Times New Roman" w:hAnsi="Times New Roman"/>
          <w:b/>
          <w:kern w:val="1"/>
          <w:sz w:val="24"/>
          <w:szCs w:val="24"/>
          <w:lang w:eastAsia="ar-SA"/>
        </w:rPr>
        <w:t xml:space="preserve">Срок действия </w:t>
      </w:r>
      <w:r w:rsidR="003B1CAD" w:rsidRPr="00617E47">
        <w:rPr>
          <w:rFonts w:ascii="Times New Roman" w:eastAsia="Times New Roman" w:hAnsi="Times New Roman"/>
          <w:b/>
          <w:kern w:val="1"/>
          <w:sz w:val="24"/>
          <w:szCs w:val="24"/>
          <w:lang w:eastAsia="ar-SA"/>
        </w:rPr>
        <w:t xml:space="preserve">регулируемых </w:t>
      </w:r>
      <w:r w:rsidRPr="00617E47">
        <w:rPr>
          <w:rFonts w:ascii="Times New Roman" w:eastAsia="Times New Roman" w:hAnsi="Times New Roman"/>
          <w:b/>
          <w:kern w:val="1"/>
          <w:sz w:val="24"/>
          <w:szCs w:val="24"/>
          <w:lang w:eastAsia="ar-SA"/>
        </w:rPr>
        <w:t xml:space="preserve">топливных </w:t>
      </w:r>
      <w:r w:rsidR="00C52AD6" w:rsidRPr="00617E47">
        <w:rPr>
          <w:rFonts w:ascii="Times New Roman" w:eastAsia="Times New Roman" w:hAnsi="Times New Roman"/>
          <w:b/>
          <w:kern w:val="1"/>
          <w:sz w:val="24"/>
          <w:szCs w:val="24"/>
          <w:lang w:eastAsia="ar-SA"/>
        </w:rPr>
        <w:t xml:space="preserve">карт – </w:t>
      </w:r>
      <w:r w:rsidR="00B55E8D" w:rsidRPr="00B55E8D">
        <w:rPr>
          <w:rFonts w:ascii="Times New Roman" w:eastAsia="Times New Roman" w:hAnsi="Times New Roman" w:hint="eastAsia"/>
          <w:b/>
          <w:kern w:val="1"/>
          <w:sz w:val="24"/>
          <w:szCs w:val="24"/>
          <w:lang w:eastAsia="ar-SA"/>
        </w:rPr>
        <w:t>с</w:t>
      </w:r>
      <w:r w:rsidR="00B55E8D" w:rsidRPr="00B55E8D">
        <w:rPr>
          <w:rFonts w:ascii="Times New Roman" w:eastAsia="Times New Roman" w:hAnsi="Times New Roman"/>
          <w:b/>
          <w:kern w:val="1"/>
          <w:sz w:val="24"/>
          <w:szCs w:val="24"/>
          <w:lang w:eastAsia="ar-SA"/>
        </w:rPr>
        <w:t xml:space="preserve"> </w:t>
      </w:r>
      <w:r w:rsidR="00B55E8D" w:rsidRPr="00B55E8D">
        <w:rPr>
          <w:rFonts w:ascii="Times New Roman" w:eastAsia="Times New Roman" w:hAnsi="Times New Roman" w:hint="eastAsia"/>
          <w:b/>
          <w:kern w:val="1"/>
          <w:sz w:val="24"/>
          <w:szCs w:val="24"/>
          <w:lang w:eastAsia="ar-SA"/>
        </w:rPr>
        <w:t>даты</w:t>
      </w:r>
      <w:r w:rsidR="00B55E8D" w:rsidRPr="00B55E8D">
        <w:rPr>
          <w:rFonts w:ascii="Times New Roman" w:eastAsia="Times New Roman" w:hAnsi="Times New Roman"/>
          <w:b/>
          <w:kern w:val="1"/>
          <w:sz w:val="24"/>
          <w:szCs w:val="24"/>
          <w:lang w:eastAsia="ar-SA"/>
        </w:rPr>
        <w:t xml:space="preserve"> </w:t>
      </w:r>
      <w:r w:rsidR="00B55E8D" w:rsidRPr="00B55E8D">
        <w:rPr>
          <w:rFonts w:ascii="Times New Roman" w:eastAsia="Times New Roman" w:hAnsi="Times New Roman" w:hint="eastAsia"/>
          <w:b/>
          <w:kern w:val="1"/>
          <w:sz w:val="24"/>
          <w:szCs w:val="24"/>
          <w:lang w:eastAsia="ar-SA"/>
        </w:rPr>
        <w:t>заключения</w:t>
      </w:r>
      <w:r w:rsidR="00B55E8D" w:rsidRPr="00B55E8D">
        <w:rPr>
          <w:rFonts w:ascii="Times New Roman" w:eastAsia="Times New Roman" w:hAnsi="Times New Roman"/>
          <w:b/>
          <w:kern w:val="1"/>
          <w:sz w:val="24"/>
          <w:szCs w:val="24"/>
          <w:lang w:eastAsia="ar-SA"/>
        </w:rPr>
        <w:t xml:space="preserve"> </w:t>
      </w:r>
      <w:r w:rsidR="00B55E8D" w:rsidRPr="00B55E8D">
        <w:rPr>
          <w:rFonts w:ascii="Times New Roman" w:eastAsia="Times New Roman" w:hAnsi="Times New Roman" w:hint="eastAsia"/>
          <w:b/>
          <w:kern w:val="1"/>
          <w:sz w:val="24"/>
          <w:szCs w:val="24"/>
          <w:lang w:eastAsia="ar-SA"/>
        </w:rPr>
        <w:t>договора</w:t>
      </w:r>
      <w:r w:rsidR="00B55E8D" w:rsidRPr="00B55E8D">
        <w:rPr>
          <w:rFonts w:ascii="Times New Roman" w:eastAsia="Times New Roman" w:hAnsi="Times New Roman"/>
          <w:b/>
          <w:kern w:val="1"/>
          <w:sz w:val="24"/>
          <w:szCs w:val="24"/>
          <w:lang w:eastAsia="ar-SA"/>
        </w:rPr>
        <w:t xml:space="preserve">, </w:t>
      </w:r>
      <w:r w:rsidR="00B55E8D" w:rsidRPr="00B55E8D">
        <w:rPr>
          <w:rFonts w:ascii="Times New Roman" w:eastAsia="Times New Roman" w:hAnsi="Times New Roman" w:hint="eastAsia"/>
          <w:b/>
          <w:kern w:val="1"/>
          <w:sz w:val="24"/>
          <w:szCs w:val="24"/>
          <w:lang w:eastAsia="ar-SA"/>
        </w:rPr>
        <w:t>но</w:t>
      </w:r>
      <w:r w:rsidR="00B55E8D" w:rsidRPr="00B55E8D">
        <w:rPr>
          <w:rFonts w:ascii="Times New Roman" w:eastAsia="Times New Roman" w:hAnsi="Times New Roman"/>
          <w:b/>
          <w:kern w:val="1"/>
          <w:sz w:val="24"/>
          <w:szCs w:val="24"/>
          <w:lang w:eastAsia="ar-SA"/>
        </w:rPr>
        <w:t xml:space="preserve"> </w:t>
      </w:r>
      <w:r w:rsidR="00B55E8D" w:rsidRPr="00B55E8D">
        <w:rPr>
          <w:rFonts w:ascii="Times New Roman" w:eastAsia="Times New Roman" w:hAnsi="Times New Roman" w:hint="eastAsia"/>
          <w:b/>
          <w:kern w:val="1"/>
          <w:sz w:val="24"/>
          <w:szCs w:val="24"/>
          <w:lang w:eastAsia="ar-SA"/>
        </w:rPr>
        <w:t>не</w:t>
      </w:r>
      <w:r w:rsidR="00B55E8D" w:rsidRPr="00B55E8D">
        <w:rPr>
          <w:rFonts w:ascii="Times New Roman" w:eastAsia="Times New Roman" w:hAnsi="Times New Roman"/>
          <w:b/>
          <w:kern w:val="1"/>
          <w:sz w:val="24"/>
          <w:szCs w:val="24"/>
          <w:lang w:eastAsia="ar-SA"/>
        </w:rPr>
        <w:t xml:space="preserve"> </w:t>
      </w:r>
      <w:r w:rsidR="00B55E8D" w:rsidRPr="00B55E8D">
        <w:rPr>
          <w:rFonts w:ascii="Times New Roman" w:eastAsia="Times New Roman" w:hAnsi="Times New Roman" w:hint="eastAsia"/>
          <w:b/>
          <w:kern w:val="1"/>
          <w:sz w:val="24"/>
          <w:szCs w:val="24"/>
          <w:lang w:eastAsia="ar-SA"/>
        </w:rPr>
        <w:t>ранее</w:t>
      </w:r>
      <w:r w:rsidR="00B55E8D" w:rsidRPr="00B55E8D">
        <w:rPr>
          <w:rFonts w:ascii="Times New Roman" w:eastAsia="Times New Roman" w:hAnsi="Times New Roman"/>
          <w:b/>
          <w:kern w:val="1"/>
          <w:sz w:val="24"/>
          <w:szCs w:val="24"/>
          <w:lang w:eastAsia="ar-SA"/>
        </w:rPr>
        <w:t xml:space="preserve"> 01.01.202</w:t>
      </w:r>
      <w:r w:rsidR="00D00F51">
        <w:rPr>
          <w:rFonts w:ascii="Times New Roman" w:eastAsia="Times New Roman" w:hAnsi="Times New Roman"/>
          <w:b/>
          <w:kern w:val="1"/>
          <w:sz w:val="24"/>
          <w:szCs w:val="24"/>
          <w:lang w:eastAsia="ar-SA"/>
        </w:rPr>
        <w:t>6</w:t>
      </w:r>
      <w:r w:rsidR="00B55E8D" w:rsidRPr="00B55E8D">
        <w:rPr>
          <w:rFonts w:ascii="Times New Roman" w:eastAsia="Times New Roman" w:hAnsi="Times New Roman"/>
          <w:b/>
          <w:kern w:val="1"/>
          <w:sz w:val="24"/>
          <w:szCs w:val="24"/>
          <w:lang w:eastAsia="ar-SA"/>
        </w:rPr>
        <w:t xml:space="preserve"> </w:t>
      </w:r>
      <w:r w:rsidR="00B55E8D" w:rsidRPr="00B55E8D">
        <w:rPr>
          <w:rFonts w:ascii="Times New Roman" w:eastAsia="Times New Roman" w:hAnsi="Times New Roman" w:hint="eastAsia"/>
          <w:b/>
          <w:kern w:val="1"/>
          <w:sz w:val="24"/>
          <w:szCs w:val="24"/>
          <w:lang w:eastAsia="ar-SA"/>
        </w:rPr>
        <w:t>г</w:t>
      </w:r>
      <w:r w:rsidR="00B55E8D" w:rsidRPr="00B55E8D">
        <w:rPr>
          <w:rFonts w:ascii="Times New Roman" w:eastAsia="Times New Roman" w:hAnsi="Times New Roman"/>
          <w:b/>
          <w:kern w:val="1"/>
          <w:sz w:val="24"/>
          <w:szCs w:val="24"/>
          <w:lang w:eastAsia="ar-SA"/>
        </w:rPr>
        <w:t xml:space="preserve">. </w:t>
      </w:r>
      <w:r w:rsidR="00B55E8D" w:rsidRPr="00B55E8D">
        <w:rPr>
          <w:rFonts w:ascii="Times New Roman" w:eastAsia="Times New Roman" w:hAnsi="Times New Roman" w:hint="eastAsia"/>
          <w:b/>
          <w:kern w:val="1"/>
          <w:sz w:val="24"/>
          <w:szCs w:val="24"/>
          <w:lang w:eastAsia="ar-SA"/>
        </w:rPr>
        <w:t>по</w:t>
      </w:r>
      <w:r w:rsidR="00B55E8D" w:rsidRPr="00B55E8D">
        <w:rPr>
          <w:rFonts w:ascii="Times New Roman" w:eastAsia="Times New Roman" w:hAnsi="Times New Roman"/>
          <w:b/>
          <w:kern w:val="1"/>
          <w:sz w:val="24"/>
          <w:szCs w:val="24"/>
          <w:lang w:eastAsia="ar-SA"/>
        </w:rPr>
        <w:t xml:space="preserve"> 31.12.202</w:t>
      </w:r>
      <w:r w:rsidR="00D00F51">
        <w:rPr>
          <w:rFonts w:ascii="Times New Roman" w:eastAsia="Times New Roman" w:hAnsi="Times New Roman"/>
          <w:b/>
          <w:kern w:val="1"/>
          <w:sz w:val="24"/>
          <w:szCs w:val="24"/>
          <w:lang w:eastAsia="ar-SA"/>
        </w:rPr>
        <w:t>6</w:t>
      </w:r>
      <w:r w:rsidR="00B55E8D" w:rsidRPr="00B55E8D">
        <w:rPr>
          <w:rFonts w:ascii="Times New Roman" w:eastAsia="Times New Roman" w:hAnsi="Times New Roman"/>
          <w:b/>
          <w:kern w:val="1"/>
          <w:sz w:val="24"/>
          <w:szCs w:val="24"/>
          <w:lang w:eastAsia="ar-SA"/>
        </w:rPr>
        <w:t xml:space="preserve"> </w:t>
      </w:r>
      <w:r w:rsidR="00B55E8D" w:rsidRPr="00B55E8D">
        <w:rPr>
          <w:rFonts w:ascii="Times New Roman" w:eastAsia="Times New Roman" w:hAnsi="Times New Roman" w:hint="eastAsia"/>
          <w:b/>
          <w:kern w:val="1"/>
          <w:sz w:val="24"/>
          <w:szCs w:val="24"/>
          <w:lang w:eastAsia="ar-SA"/>
        </w:rPr>
        <w:t>г</w:t>
      </w:r>
      <w:r w:rsidR="00B55E8D" w:rsidRPr="00B55E8D">
        <w:rPr>
          <w:rFonts w:ascii="Times New Roman" w:eastAsia="Times New Roman" w:hAnsi="Times New Roman"/>
          <w:b/>
          <w:kern w:val="1"/>
          <w:sz w:val="24"/>
          <w:szCs w:val="24"/>
          <w:lang w:eastAsia="ar-SA"/>
        </w:rPr>
        <w:t xml:space="preserve">. </w:t>
      </w:r>
      <w:r w:rsidR="00B55E8D" w:rsidRPr="00B55E8D">
        <w:rPr>
          <w:rFonts w:ascii="Times New Roman" w:eastAsia="Times New Roman" w:hAnsi="Times New Roman" w:hint="eastAsia"/>
          <w:b/>
          <w:kern w:val="1"/>
          <w:sz w:val="24"/>
          <w:szCs w:val="24"/>
          <w:lang w:eastAsia="ar-SA"/>
        </w:rPr>
        <w:t>включительно</w:t>
      </w:r>
      <w:r w:rsidR="00B55E8D" w:rsidRPr="00B55E8D">
        <w:rPr>
          <w:rFonts w:ascii="Times New Roman" w:eastAsia="Times New Roman" w:hAnsi="Times New Roman"/>
          <w:b/>
          <w:kern w:val="1"/>
          <w:sz w:val="24"/>
          <w:szCs w:val="24"/>
          <w:lang w:eastAsia="ar-SA"/>
        </w:rPr>
        <w:t>.</w:t>
      </w:r>
    </w:p>
    <w:p w14:paraId="7E7680FB" w14:textId="77777777" w:rsidR="00544D0D" w:rsidRPr="00617E47" w:rsidRDefault="00544D0D" w:rsidP="007633CB">
      <w:pPr>
        <w:tabs>
          <w:tab w:val="left" w:pos="142"/>
        </w:tabs>
        <w:suppressAutoHyphens/>
        <w:autoSpaceDE w:val="0"/>
        <w:autoSpaceDN w:val="0"/>
        <w:adjustRightInd w:val="0"/>
        <w:spacing w:after="0" w:line="240" w:lineRule="auto"/>
        <w:ind w:firstLine="540"/>
        <w:jc w:val="both"/>
        <w:rPr>
          <w:rFonts w:ascii="Times New Roman" w:eastAsia="Times New Roman" w:hAnsi="Times New Roman"/>
          <w:kern w:val="1"/>
          <w:sz w:val="24"/>
          <w:szCs w:val="24"/>
          <w:lang w:eastAsia="ar-SA"/>
        </w:rPr>
      </w:pPr>
      <w:r w:rsidRPr="00617E47">
        <w:rPr>
          <w:rFonts w:ascii="Times New Roman" w:eastAsia="Times New Roman" w:hAnsi="Times New Roman"/>
          <w:kern w:val="1"/>
          <w:sz w:val="24"/>
          <w:szCs w:val="24"/>
          <w:lang w:eastAsia="ar-SA"/>
        </w:rPr>
        <w:lastRenderedPageBreak/>
        <w:t xml:space="preserve">1.6. Заказчик приобретает у Поставщика Товар по </w:t>
      </w:r>
      <w:r w:rsidR="003B1CAD" w:rsidRPr="00617E47">
        <w:rPr>
          <w:rFonts w:ascii="Times New Roman" w:eastAsia="Times New Roman" w:hAnsi="Times New Roman"/>
          <w:kern w:val="1"/>
          <w:sz w:val="24"/>
          <w:szCs w:val="24"/>
          <w:lang w:eastAsia="ar-SA"/>
        </w:rPr>
        <w:t>регулируемы</w:t>
      </w:r>
      <w:r w:rsidR="00702535">
        <w:rPr>
          <w:rFonts w:ascii="Times New Roman" w:eastAsia="Times New Roman" w:hAnsi="Times New Roman"/>
          <w:kern w:val="1"/>
          <w:sz w:val="24"/>
          <w:szCs w:val="24"/>
          <w:lang w:eastAsia="ar-SA"/>
        </w:rPr>
        <w:t>м</w:t>
      </w:r>
      <w:r w:rsidR="003B1CAD" w:rsidRPr="00617E47">
        <w:rPr>
          <w:rFonts w:ascii="Times New Roman" w:eastAsia="Times New Roman" w:hAnsi="Times New Roman"/>
          <w:kern w:val="1"/>
          <w:sz w:val="24"/>
          <w:szCs w:val="24"/>
          <w:lang w:eastAsia="ar-SA"/>
        </w:rPr>
        <w:t xml:space="preserve"> </w:t>
      </w:r>
      <w:r w:rsidRPr="00617E47">
        <w:rPr>
          <w:rFonts w:ascii="Times New Roman" w:eastAsia="Times New Roman" w:hAnsi="Times New Roman"/>
          <w:kern w:val="1"/>
          <w:sz w:val="24"/>
          <w:szCs w:val="24"/>
          <w:lang w:eastAsia="ar-SA"/>
        </w:rPr>
        <w:t xml:space="preserve">топливным картам </w:t>
      </w:r>
      <w:r w:rsidR="00D931B3">
        <w:rPr>
          <w:rFonts w:ascii="Times New Roman" w:eastAsia="Times New Roman" w:hAnsi="Times New Roman"/>
          <w:kern w:val="1"/>
          <w:sz w:val="24"/>
          <w:szCs w:val="24"/>
          <w:lang w:eastAsia="ar-SA"/>
        </w:rPr>
        <w:br/>
      </w:r>
      <w:r w:rsidRPr="00617E47">
        <w:rPr>
          <w:rFonts w:ascii="Times New Roman" w:eastAsia="Times New Roman" w:hAnsi="Times New Roman"/>
          <w:kern w:val="1"/>
          <w:sz w:val="24"/>
          <w:szCs w:val="24"/>
          <w:lang w:eastAsia="ar-SA"/>
        </w:rPr>
        <w:t>на АЗС, принадлежащих Поставщику</w:t>
      </w:r>
      <w:r w:rsidR="008F16C9" w:rsidRPr="00617E47">
        <w:rPr>
          <w:rFonts w:ascii="Times New Roman" w:eastAsia="Times New Roman" w:hAnsi="Times New Roman"/>
          <w:kern w:val="1"/>
          <w:sz w:val="24"/>
          <w:szCs w:val="24"/>
          <w:lang w:eastAsia="ar-SA"/>
        </w:rPr>
        <w:t xml:space="preserve"> и (или) его партнер</w:t>
      </w:r>
      <w:r w:rsidR="00702535">
        <w:rPr>
          <w:rFonts w:ascii="Times New Roman" w:eastAsia="Times New Roman" w:hAnsi="Times New Roman"/>
          <w:kern w:val="1"/>
          <w:sz w:val="24"/>
          <w:szCs w:val="24"/>
          <w:lang w:eastAsia="ar-SA"/>
        </w:rPr>
        <w:t>ам</w:t>
      </w:r>
      <w:r w:rsidRPr="00617E47">
        <w:rPr>
          <w:rFonts w:ascii="Times New Roman" w:eastAsia="Times New Roman" w:hAnsi="Times New Roman"/>
          <w:kern w:val="1"/>
          <w:sz w:val="24"/>
          <w:szCs w:val="24"/>
          <w:lang w:eastAsia="ar-SA"/>
        </w:rPr>
        <w:t>, в ассортименте и количестве, указанном в Спецификации, являюще</w:t>
      </w:r>
      <w:r w:rsidR="008F16C9" w:rsidRPr="00617E47">
        <w:rPr>
          <w:rFonts w:ascii="Times New Roman" w:eastAsia="Times New Roman" w:hAnsi="Times New Roman"/>
          <w:kern w:val="1"/>
          <w:sz w:val="24"/>
          <w:szCs w:val="24"/>
          <w:lang w:eastAsia="ar-SA"/>
        </w:rPr>
        <w:t>й</w:t>
      </w:r>
      <w:r w:rsidRPr="00617E47">
        <w:rPr>
          <w:rFonts w:ascii="Times New Roman" w:eastAsia="Times New Roman" w:hAnsi="Times New Roman"/>
          <w:kern w:val="1"/>
          <w:sz w:val="24"/>
          <w:szCs w:val="24"/>
          <w:lang w:eastAsia="ar-SA"/>
        </w:rPr>
        <w:t>ся неотъемлемой частью Договора. Поставщик обеспечивает Заказчику возможность беспрепятственно получать Товар на АЗС Поставщика</w:t>
      </w:r>
      <w:r w:rsidR="008F16C9" w:rsidRPr="00617E47">
        <w:rPr>
          <w:rFonts w:ascii="Times New Roman" w:eastAsia="Times New Roman" w:hAnsi="Times New Roman"/>
          <w:kern w:val="1"/>
          <w:sz w:val="24"/>
          <w:szCs w:val="24"/>
          <w:lang w:eastAsia="ar-SA"/>
        </w:rPr>
        <w:t xml:space="preserve"> </w:t>
      </w:r>
      <w:r w:rsidR="00D931B3">
        <w:rPr>
          <w:rFonts w:ascii="Times New Roman" w:eastAsia="Times New Roman" w:hAnsi="Times New Roman"/>
          <w:kern w:val="1"/>
          <w:sz w:val="24"/>
          <w:szCs w:val="24"/>
          <w:lang w:eastAsia="ar-SA"/>
        </w:rPr>
        <w:br/>
      </w:r>
      <w:r w:rsidR="008F16C9" w:rsidRPr="00617E47">
        <w:rPr>
          <w:rFonts w:ascii="Times New Roman" w:eastAsia="Times New Roman" w:hAnsi="Times New Roman"/>
          <w:kern w:val="1"/>
          <w:sz w:val="24"/>
          <w:szCs w:val="24"/>
          <w:lang w:eastAsia="ar-SA"/>
        </w:rPr>
        <w:t>и (или) его партнеров</w:t>
      </w:r>
      <w:r w:rsidRPr="00617E47">
        <w:rPr>
          <w:rFonts w:ascii="Times New Roman" w:eastAsia="Times New Roman" w:hAnsi="Times New Roman"/>
          <w:kern w:val="1"/>
          <w:sz w:val="24"/>
          <w:szCs w:val="24"/>
          <w:lang w:eastAsia="ar-SA"/>
        </w:rPr>
        <w:t xml:space="preserve">. Право собственности на Товар переходит к Заказчику от Поставщика </w:t>
      </w:r>
      <w:r w:rsidR="00D931B3">
        <w:rPr>
          <w:rFonts w:ascii="Times New Roman" w:eastAsia="Times New Roman" w:hAnsi="Times New Roman"/>
          <w:kern w:val="1"/>
          <w:sz w:val="24"/>
          <w:szCs w:val="24"/>
          <w:lang w:eastAsia="ar-SA"/>
        </w:rPr>
        <w:br/>
      </w:r>
      <w:r w:rsidRPr="00617E47">
        <w:rPr>
          <w:rFonts w:ascii="Times New Roman" w:eastAsia="Times New Roman" w:hAnsi="Times New Roman"/>
          <w:kern w:val="1"/>
          <w:sz w:val="24"/>
          <w:szCs w:val="24"/>
          <w:lang w:eastAsia="ar-SA"/>
        </w:rPr>
        <w:t xml:space="preserve">с момента </w:t>
      </w:r>
      <w:r w:rsidR="00702535">
        <w:rPr>
          <w:rFonts w:ascii="Times New Roman" w:eastAsia="Times New Roman" w:hAnsi="Times New Roman"/>
          <w:kern w:val="1"/>
          <w:sz w:val="24"/>
          <w:szCs w:val="24"/>
          <w:lang w:eastAsia="ar-SA"/>
        </w:rPr>
        <w:t xml:space="preserve">отпуска Товара Заказчику на АЗС Поставщика </w:t>
      </w:r>
      <w:r w:rsidRPr="00617E47">
        <w:rPr>
          <w:rFonts w:ascii="Times New Roman" w:eastAsia="Times New Roman" w:hAnsi="Times New Roman"/>
          <w:kern w:val="1"/>
          <w:sz w:val="24"/>
          <w:szCs w:val="24"/>
          <w:lang w:eastAsia="ar-SA"/>
        </w:rPr>
        <w:t>и подтверждается выдачей терминального чека</w:t>
      </w:r>
      <w:r w:rsidR="00271832" w:rsidRPr="00617E47">
        <w:rPr>
          <w:rFonts w:ascii="Times New Roman" w:eastAsia="Times New Roman" w:hAnsi="Times New Roman"/>
          <w:kern w:val="1"/>
          <w:sz w:val="24"/>
          <w:szCs w:val="24"/>
          <w:lang w:eastAsia="ar-SA"/>
        </w:rPr>
        <w:t xml:space="preserve"> на Товар</w:t>
      </w:r>
      <w:r w:rsidRPr="00617E47">
        <w:rPr>
          <w:rFonts w:ascii="Times New Roman" w:eastAsia="Times New Roman" w:hAnsi="Times New Roman"/>
          <w:kern w:val="1"/>
          <w:sz w:val="24"/>
          <w:szCs w:val="24"/>
          <w:lang w:eastAsia="ar-SA"/>
        </w:rPr>
        <w:t xml:space="preserve">. Количество и ассортимент приобретенного Товара определяется из данных по выборке Заказчиком </w:t>
      </w:r>
      <w:r w:rsidR="000A3C01" w:rsidRPr="00617E47">
        <w:rPr>
          <w:rFonts w:ascii="Times New Roman" w:eastAsia="Times New Roman" w:hAnsi="Times New Roman"/>
          <w:kern w:val="1"/>
          <w:sz w:val="24"/>
          <w:szCs w:val="24"/>
          <w:lang w:eastAsia="ar-SA"/>
        </w:rPr>
        <w:t>Товара</w:t>
      </w:r>
      <w:r w:rsidRPr="00617E47">
        <w:rPr>
          <w:rFonts w:ascii="Times New Roman" w:eastAsia="Times New Roman" w:hAnsi="Times New Roman"/>
          <w:kern w:val="1"/>
          <w:sz w:val="24"/>
          <w:szCs w:val="24"/>
          <w:lang w:eastAsia="ar-SA"/>
        </w:rPr>
        <w:t xml:space="preserve"> на АЗС Поставщика и фиксируется в терминальном чеке, выдаваемом АЗС Заказчику. </w:t>
      </w:r>
    </w:p>
    <w:p w14:paraId="233F2ABA" w14:textId="77777777" w:rsidR="00531C82" w:rsidRPr="00617E47" w:rsidRDefault="00531C82" w:rsidP="007633CB">
      <w:pPr>
        <w:tabs>
          <w:tab w:val="left" w:pos="142"/>
        </w:tabs>
        <w:suppressAutoHyphens/>
        <w:autoSpaceDE w:val="0"/>
        <w:autoSpaceDN w:val="0"/>
        <w:adjustRightInd w:val="0"/>
        <w:spacing w:after="0" w:line="240" w:lineRule="auto"/>
        <w:ind w:firstLine="540"/>
        <w:jc w:val="both"/>
        <w:rPr>
          <w:rFonts w:ascii="Times New Roman" w:eastAsia="Times New Roman" w:hAnsi="Times New Roman"/>
          <w:kern w:val="1"/>
          <w:sz w:val="24"/>
          <w:szCs w:val="24"/>
          <w:lang w:eastAsia="ar-SA"/>
        </w:rPr>
      </w:pPr>
    </w:p>
    <w:p w14:paraId="4956D9B1" w14:textId="77777777" w:rsidR="00544D0D" w:rsidRPr="00617E47" w:rsidRDefault="00544D0D" w:rsidP="007633CB">
      <w:pPr>
        <w:tabs>
          <w:tab w:val="left" w:pos="142"/>
        </w:tabs>
        <w:spacing w:after="0" w:line="240" w:lineRule="auto"/>
        <w:ind w:firstLine="540"/>
        <w:contextualSpacing/>
        <w:jc w:val="center"/>
        <w:rPr>
          <w:rFonts w:ascii="Times New Roman" w:eastAsia="Times New Roman" w:hAnsi="Times New Roman"/>
          <w:b/>
          <w:sz w:val="24"/>
          <w:szCs w:val="24"/>
          <w:lang w:eastAsia="ru-RU"/>
        </w:rPr>
      </w:pPr>
      <w:r w:rsidRPr="00617E47">
        <w:rPr>
          <w:rFonts w:ascii="Times New Roman" w:eastAsia="Times New Roman" w:hAnsi="Times New Roman"/>
          <w:b/>
          <w:sz w:val="24"/>
          <w:szCs w:val="24"/>
          <w:lang w:eastAsia="ru-RU"/>
        </w:rPr>
        <w:t>2. ЦЕНА ДОГОВОРА И ПОРЯДОК РАСЧЁТОВ</w:t>
      </w:r>
    </w:p>
    <w:p w14:paraId="23EA3704" w14:textId="77777777" w:rsidR="00DE71B2" w:rsidRPr="0050171C" w:rsidRDefault="00544D0D" w:rsidP="00DE71B2">
      <w:pPr>
        <w:pStyle w:val="ConsPlusNonformat"/>
        <w:ind w:firstLine="567"/>
        <w:jc w:val="both"/>
        <w:rPr>
          <w:rFonts w:ascii="Times New Roman" w:hAnsi="Times New Roman" w:cs="Times New Roman"/>
          <w:sz w:val="24"/>
          <w:szCs w:val="24"/>
        </w:rPr>
      </w:pPr>
      <w:r w:rsidRPr="00D141FA">
        <w:rPr>
          <w:rFonts w:ascii="Times New Roman" w:hAnsi="Times New Roman"/>
          <w:kern w:val="1"/>
          <w:sz w:val="24"/>
          <w:szCs w:val="24"/>
          <w:lang w:eastAsia="ar-SA"/>
        </w:rPr>
        <w:t xml:space="preserve">2.1. </w:t>
      </w:r>
      <w:r w:rsidR="00DE71B2" w:rsidRPr="0050171C">
        <w:rPr>
          <w:rFonts w:ascii="Times New Roman" w:hAnsi="Times New Roman" w:hint="eastAsia"/>
          <w:kern w:val="1"/>
          <w:sz w:val="24"/>
          <w:szCs w:val="24"/>
          <w:lang w:eastAsia="ar-SA"/>
        </w:rPr>
        <w:t>Цена</w:t>
      </w:r>
      <w:r w:rsidR="00DE71B2" w:rsidRPr="0050171C">
        <w:rPr>
          <w:rFonts w:ascii="Times New Roman" w:hAnsi="Times New Roman"/>
          <w:kern w:val="1"/>
          <w:sz w:val="24"/>
          <w:szCs w:val="24"/>
          <w:lang w:eastAsia="ar-SA"/>
        </w:rPr>
        <w:t xml:space="preserve"> </w:t>
      </w:r>
      <w:r w:rsidR="00DE71B2" w:rsidRPr="0050171C">
        <w:rPr>
          <w:rFonts w:ascii="Times New Roman" w:hAnsi="Times New Roman" w:hint="eastAsia"/>
          <w:kern w:val="1"/>
          <w:sz w:val="24"/>
          <w:szCs w:val="24"/>
          <w:lang w:eastAsia="ar-SA"/>
        </w:rPr>
        <w:t>Договора</w:t>
      </w:r>
      <w:r w:rsidR="00DE71B2" w:rsidRPr="0050171C">
        <w:rPr>
          <w:rFonts w:ascii="Times New Roman" w:hAnsi="Times New Roman"/>
          <w:kern w:val="1"/>
          <w:sz w:val="24"/>
          <w:szCs w:val="24"/>
          <w:lang w:eastAsia="ar-SA"/>
        </w:rPr>
        <w:t xml:space="preserve"> </w:t>
      </w:r>
      <w:r w:rsidR="00DE71B2" w:rsidRPr="0050171C">
        <w:rPr>
          <w:rFonts w:ascii="Times New Roman" w:hAnsi="Times New Roman" w:hint="eastAsia"/>
          <w:kern w:val="1"/>
          <w:sz w:val="24"/>
          <w:szCs w:val="24"/>
          <w:lang w:eastAsia="ar-SA"/>
        </w:rPr>
        <w:t>составляет</w:t>
      </w:r>
      <w:r w:rsidR="00DE71B2" w:rsidRPr="0050171C">
        <w:rPr>
          <w:rFonts w:ascii="Times New Roman" w:hAnsi="Times New Roman"/>
          <w:kern w:val="1"/>
          <w:sz w:val="24"/>
          <w:szCs w:val="24"/>
          <w:lang w:eastAsia="ar-SA"/>
        </w:rPr>
        <w:t xml:space="preserve"> _________ (___________) </w:t>
      </w:r>
      <w:r w:rsidR="00DE71B2" w:rsidRPr="0050171C">
        <w:rPr>
          <w:rFonts w:ascii="Times New Roman" w:hAnsi="Times New Roman" w:hint="eastAsia"/>
          <w:kern w:val="1"/>
          <w:sz w:val="24"/>
          <w:szCs w:val="24"/>
          <w:lang w:eastAsia="ar-SA"/>
        </w:rPr>
        <w:t>рублей</w:t>
      </w:r>
      <w:r w:rsidR="00DE71B2" w:rsidRPr="0050171C">
        <w:rPr>
          <w:rFonts w:ascii="Times New Roman" w:hAnsi="Times New Roman"/>
          <w:kern w:val="1"/>
          <w:sz w:val="24"/>
          <w:szCs w:val="24"/>
          <w:lang w:eastAsia="ar-SA"/>
        </w:rPr>
        <w:t xml:space="preserve"> ___ </w:t>
      </w:r>
      <w:r w:rsidR="00DE71B2" w:rsidRPr="0050171C">
        <w:rPr>
          <w:rFonts w:ascii="Times New Roman" w:hAnsi="Times New Roman" w:hint="eastAsia"/>
          <w:kern w:val="1"/>
          <w:sz w:val="24"/>
          <w:szCs w:val="24"/>
          <w:lang w:eastAsia="ar-SA"/>
        </w:rPr>
        <w:t>копеек</w:t>
      </w:r>
      <w:r w:rsidR="00DE71B2" w:rsidRPr="0050171C">
        <w:rPr>
          <w:rFonts w:ascii="Times New Roman" w:hAnsi="Times New Roman"/>
          <w:kern w:val="1"/>
          <w:sz w:val="24"/>
          <w:szCs w:val="24"/>
          <w:lang w:eastAsia="ar-SA"/>
        </w:rPr>
        <w:t xml:space="preserve">, </w:t>
      </w:r>
      <w:r w:rsidR="00DE71B2" w:rsidRPr="0050171C">
        <w:rPr>
          <w:rFonts w:ascii="Times New Roman" w:hAnsi="Times New Roman" w:hint="eastAsia"/>
          <w:kern w:val="1"/>
          <w:sz w:val="24"/>
          <w:szCs w:val="24"/>
          <w:lang w:eastAsia="ar-SA"/>
        </w:rPr>
        <w:t>в</w:t>
      </w:r>
      <w:r w:rsidR="00DE71B2" w:rsidRPr="0050171C">
        <w:rPr>
          <w:rFonts w:ascii="Times New Roman" w:hAnsi="Times New Roman"/>
          <w:kern w:val="1"/>
          <w:sz w:val="24"/>
          <w:szCs w:val="24"/>
          <w:lang w:eastAsia="ar-SA"/>
        </w:rPr>
        <w:t xml:space="preserve"> </w:t>
      </w:r>
      <w:r w:rsidR="00DE71B2" w:rsidRPr="0050171C">
        <w:rPr>
          <w:rFonts w:ascii="Times New Roman" w:hAnsi="Times New Roman" w:hint="eastAsia"/>
          <w:kern w:val="1"/>
          <w:sz w:val="24"/>
          <w:szCs w:val="24"/>
          <w:lang w:eastAsia="ar-SA"/>
        </w:rPr>
        <w:t>том</w:t>
      </w:r>
      <w:r w:rsidR="00DE71B2" w:rsidRPr="0050171C">
        <w:rPr>
          <w:rFonts w:ascii="Times New Roman" w:hAnsi="Times New Roman"/>
          <w:kern w:val="1"/>
          <w:sz w:val="24"/>
          <w:szCs w:val="24"/>
          <w:lang w:eastAsia="ar-SA"/>
        </w:rPr>
        <w:t xml:space="preserve"> </w:t>
      </w:r>
      <w:r w:rsidR="00DE71B2" w:rsidRPr="0050171C">
        <w:rPr>
          <w:rFonts w:ascii="Times New Roman" w:hAnsi="Times New Roman" w:hint="eastAsia"/>
          <w:kern w:val="1"/>
          <w:sz w:val="24"/>
          <w:szCs w:val="24"/>
          <w:lang w:eastAsia="ar-SA"/>
        </w:rPr>
        <w:t>числе</w:t>
      </w:r>
      <w:r w:rsidR="00DE71B2" w:rsidRPr="0050171C">
        <w:rPr>
          <w:rFonts w:ascii="Times New Roman" w:hAnsi="Times New Roman"/>
          <w:kern w:val="1"/>
          <w:sz w:val="24"/>
          <w:szCs w:val="24"/>
          <w:lang w:eastAsia="ar-SA"/>
        </w:rPr>
        <w:t xml:space="preserve"> </w:t>
      </w:r>
      <w:r w:rsidR="00DE71B2" w:rsidRPr="0050171C">
        <w:rPr>
          <w:rFonts w:ascii="Times New Roman" w:hAnsi="Times New Roman" w:hint="eastAsia"/>
          <w:kern w:val="1"/>
          <w:sz w:val="24"/>
          <w:szCs w:val="24"/>
          <w:lang w:eastAsia="ar-SA"/>
        </w:rPr>
        <w:t>НДС</w:t>
      </w:r>
      <w:r w:rsidR="00DE71B2" w:rsidRPr="0050171C">
        <w:rPr>
          <w:rFonts w:ascii="Times New Roman" w:hAnsi="Times New Roman"/>
          <w:kern w:val="1"/>
          <w:sz w:val="24"/>
          <w:szCs w:val="24"/>
          <w:lang w:eastAsia="ar-SA"/>
        </w:rPr>
        <w:t xml:space="preserve">___% - _____ </w:t>
      </w:r>
      <w:r w:rsidR="00DE71B2" w:rsidRPr="0050171C">
        <w:rPr>
          <w:rFonts w:ascii="Times New Roman" w:hAnsi="Times New Roman" w:hint="eastAsia"/>
          <w:kern w:val="1"/>
          <w:sz w:val="24"/>
          <w:szCs w:val="24"/>
          <w:lang w:eastAsia="ar-SA"/>
        </w:rPr>
        <w:t>рублей</w:t>
      </w:r>
      <w:r w:rsidR="00DE71B2" w:rsidRPr="0050171C">
        <w:rPr>
          <w:rFonts w:ascii="Times New Roman" w:hAnsi="Times New Roman"/>
          <w:kern w:val="1"/>
          <w:sz w:val="24"/>
          <w:szCs w:val="24"/>
          <w:lang w:eastAsia="ar-SA"/>
        </w:rPr>
        <w:t xml:space="preserve"> ____ </w:t>
      </w:r>
      <w:r w:rsidR="00DE71B2" w:rsidRPr="0050171C">
        <w:rPr>
          <w:rFonts w:ascii="Times New Roman" w:hAnsi="Times New Roman" w:hint="eastAsia"/>
          <w:kern w:val="1"/>
          <w:sz w:val="24"/>
          <w:szCs w:val="24"/>
          <w:lang w:eastAsia="ar-SA"/>
        </w:rPr>
        <w:t>копеек</w:t>
      </w:r>
      <w:r w:rsidR="00DE71B2" w:rsidRPr="0050171C">
        <w:rPr>
          <w:rFonts w:ascii="Times New Roman" w:hAnsi="Times New Roman"/>
          <w:kern w:val="1"/>
          <w:sz w:val="24"/>
          <w:szCs w:val="24"/>
          <w:lang w:eastAsia="ar-SA"/>
        </w:rPr>
        <w:t xml:space="preserve">/ </w:t>
      </w:r>
      <w:r w:rsidR="00DE71B2" w:rsidRPr="0050171C">
        <w:rPr>
          <w:rFonts w:ascii="Times New Roman" w:hAnsi="Times New Roman" w:hint="eastAsia"/>
          <w:kern w:val="1"/>
          <w:sz w:val="24"/>
          <w:szCs w:val="24"/>
          <w:lang w:eastAsia="ar-SA"/>
        </w:rPr>
        <w:t>НДС</w:t>
      </w:r>
      <w:r w:rsidR="00DE71B2" w:rsidRPr="0050171C">
        <w:rPr>
          <w:rFonts w:ascii="Times New Roman" w:hAnsi="Times New Roman"/>
          <w:kern w:val="1"/>
          <w:sz w:val="24"/>
          <w:szCs w:val="24"/>
          <w:lang w:eastAsia="ar-SA"/>
        </w:rPr>
        <w:t xml:space="preserve"> </w:t>
      </w:r>
      <w:r w:rsidR="00DE71B2" w:rsidRPr="0050171C">
        <w:rPr>
          <w:rFonts w:ascii="Times New Roman" w:hAnsi="Times New Roman" w:hint="eastAsia"/>
          <w:kern w:val="1"/>
          <w:sz w:val="24"/>
          <w:szCs w:val="24"/>
          <w:lang w:eastAsia="ar-SA"/>
        </w:rPr>
        <w:t>не</w:t>
      </w:r>
      <w:r w:rsidR="00DE71B2" w:rsidRPr="0050171C">
        <w:rPr>
          <w:rFonts w:ascii="Times New Roman" w:hAnsi="Times New Roman"/>
          <w:kern w:val="1"/>
          <w:sz w:val="24"/>
          <w:szCs w:val="24"/>
          <w:lang w:eastAsia="ar-SA"/>
        </w:rPr>
        <w:t xml:space="preserve"> </w:t>
      </w:r>
      <w:r w:rsidR="00DE71B2" w:rsidRPr="0050171C">
        <w:rPr>
          <w:rFonts w:ascii="Times New Roman" w:hAnsi="Times New Roman" w:hint="eastAsia"/>
          <w:kern w:val="1"/>
          <w:sz w:val="24"/>
          <w:szCs w:val="24"/>
          <w:lang w:eastAsia="ar-SA"/>
        </w:rPr>
        <w:t>предусмотрен</w:t>
      </w:r>
      <w:r w:rsidR="00DE71B2" w:rsidRPr="0050171C">
        <w:rPr>
          <w:rFonts w:ascii="Times New Roman" w:hAnsi="Times New Roman"/>
          <w:kern w:val="1"/>
          <w:sz w:val="24"/>
          <w:szCs w:val="24"/>
          <w:lang w:eastAsia="ar-SA"/>
        </w:rPr>
        <w:t xml:space="preserve"> </w:t>
      </w:r>
      <w:r w:rsidR="00DE71B2" w:rsidRPr="0050171C">
        <w:rPr>
          <w:rFonts w:ascii="Times New Roman" w:hAnsi="Times New Roman" w:hint="eastAsia"/>
          <w:kern w:val="1"/>
          <w:sz w:val="24"/>
          <w:szCs w:val="24"/>
          <w:lang w:eastAsia="ar-SA"/>
        </w:rPr>
        <w:t>на</w:t>
      </w:r>
      <w:r w:rsidR="00DE71B2" w:rsidRPr="0050171C">
        <w:rPr>
          <w:rFonts w:ascii="Times New Roman" w:hAnsi="Times New Roman"/>
          <w:kern w:val="1"/>
          <w:sz w:val="24"/>
          <w:szCs w:val="24"/>
          <w:lang w:eastAsia="ar-SA"/>
        </w:rPr>
        <w:t xml:space="preserve"> </w:t>
      </w:r>
      <w:r w:rsidR="00DE71B2" w:rsidRPr="0050171C">
        <w:rPr>
          <w:rFonts w:ascii="Times New Roman" w:hAnsi="Times New Roman" w:hint="eastAsia"/>
          <w:kern w:val="1"/>
          <w:sz w:val="24"/>
          <w:szCs w:val="24"/>
          <w:lang w:eastAsia="ar-SA"/>
        </w:rPr>
        <w:t>основании</w:t>
      </w:r>
      <w:r w:rsidR="00DE71B2" w:rsidRPr="0050171C">
        <w:rPr>
          <w:rFonts w:ascii="Times New Roman" w:hAnsi="Times New Roman"/>
          <w:kern w:val="1"/>
          <w:sz w:val="24"/>
          <w:szCs w:val="24"/>
          <w:lang w:eastAsia="ar-SA"/>
        </w:rPr>
        <w:t xml:space="preserve"> _______________</w:t>
      </w:r>
      <w:r w:rsidR="00DE71B2" w:rsidRPr="0050171C">
        <w:rPr>
          <w:rFonts w:ascii="Times New Roman" w:hAnsi="Times New Roman" w:cs="Times New Roman"/>
          <w:sz w:val="24"/>
          <w:szCs w:val="24"/>
        </w:rPr>
        <w:t>.</w:t>
      </w:r>
    </w:p>
    <w:p w14:paraId="6B4D5484" w14:textId="77777777" w:rsidR="00DE71B2" w:rsidRPr="0050171C" w:rsidRDefault="00DE71B2" w:rsidP="00DE71B2">
      <w:pPr>
        <w:spacing w:after="0" w:line="240" w:lineRule="auto"/>
        <w:ind w:firstLine="567"/>
        <w:jc w:val="both"/>
        <w:rPr>
          <w:rFonts w:ascii="Times New Roman" w:eastAsia="Times New Roman" w:hAnsi="Times New Roman"/>
          <w:kern w:val="1"/>
          <w:sz w:val="24"/>
          <w:szCs w:val="24"/>
          <w:lang w:eastAsia="ar-SA"/>
        </w:rPr>
      </w:pPr>
      <w:r w:rsidRPr="0050171C">
        <w:rPr>
          <w:rFonts w:ascii="Times New Roman" w:eastAsia="Times New Roman" w:hAnsi="Times New Roman"/>
          <w:kern w:val="1"/>
          <w:sz w:val="24"/>
          <w:szCs w:val="24"/>
          <w:lang w:eastAsia="ar-SA"/>
        </w:rPr>
        <w:t>Цена указана в Спецификации.</w:t>
      </w:r>
    </w:p>
    <w:p w14:paraId="10B03169" w14:textId="77777777" w:rsidR="00935D81" w:rsidRPr="005F5BA5" w:rsidRDefault="00737061" w:rsidP="00DE71B2">
      <w:pPr>
        <w:tabs>
          <w:tab w:val="left" w:pos="142"/>
        </w:tabs>
        <w:suppressAutoHyphens/>
        <w:spacing w:after="0" w:line="240" w:lineRule="auto"/>
        <w:ind w:firstLine="540"/>
        <w:contextualSpacing/>
        <w:jc w:val="both"/>
        <w:rPr>
          <w:rFonts w:ascii="Times New Roman" w:eastAsia="Times New Roman" w:hAnsi="Times New Roman"/>
          <w:kern w:val="1"/>
          <w:sz w:val="24"/>
          <w:szCs w:val="24"/>
          <w:lang w:eastAsia="ar-SA"/>
        </w:rPr>
      </w:pPr>
      <w:r w:rsidRPr="005F5BA5">
        <w:rPr>
          <w:rFonts w:ascii="Times New Roman" w:eastAsia="Times New Roman" w:hAnsi="Times New Roman"/>
          <w:sz w:val="24"/>
          <w:szCs w:val="24"/>
          <w:lang w:eastAsia="ar-SA"/>
        </w:rPr>
        <w:t>2.</w:t>
      </w:r>
      <w:r w:rsidR="00DE71B2">
        <w:rPr>
          <w:rFonts w:ascii="Times New Roman" w:eastAsia="Times New Roman" w:hAnsi="Times New Roman"/>
          <w:sz w:val="24"/>
          <w:szCs w:val="24"/>
          <w:lang w:eastAsia="ar-SA"/>
        </w:rPr>
        <w:t>2</w:t>
      </w:r>
      <w:r w:rsidRPr="005F5BA5">
        <w:rPr>
          <w:rFonts w:ascii="Times New Roman" w:eastAsia="Times New Roman" w:hAnsi="Times New Roman"/>
          <w:sz w:val="24"/>
          <w:szCs w:val="24"/>
          <w:lang w:eastAsia="ar-SA"/>
        </w:rPr>
        <w:t xml:space="preserve">. </w:t>
      </w:r>
      <w:r w:rsidR="00935D81" w:rsidRPr="005F5BA5">
        <w:rPr>
          <w:rFonts w:ascii="Times New Roman" w:eastAsia="Times New Roman" w:hAnsi="Times New Roman"/>
          <w:kern w:val="1"/>
          <w:sz w:val="24"/>
          <w:szCs w:val="24"/>
          <w:lang w:eastAsia="ar-SA"/>
        </w:rPr>
        <w:t xml:space="preserve">Цена Договора включает </w:t>
      </w:r>
      <w:r w:rsidR="00935D81" w:rsidRPr="005F5BA5">
        <w:rPr>
          <w:rFonts w:ascii="Times New Roman" w:eastAsia="Times New Roman" w:hAnsi="Times New Roman"/>
          <w:bCs/>
          <w:sz w:val="24"/>
          <w:szCs w:val="24"/>
          <w:lang w:eastAsia="ru-RU"/>
        </w:rPr>
        <w:t xml:space="preserve">стоимость </w:t>
      </w:r>
      <w:r w:rsidR="00941A2A" w:rsidRPr="005F5BA5">
        <w:rPr>
          <w:rFonts w:ascii="Times New Roman" w:eastAsia="Times New Roman" w:hAnsi="Times New Roman"/>
          <w:bCs/>
          <w:sz w:val="24"/>
          <w:szCs w:val="24"/>
          <w:lang w:eastAsia="ru-RU"/>
        </w:rPr>
        <w:t>Т</w:t>
      </w:r>
      <w:r w:rsidR="00935D81" w:rsidRPr="005F5BA5">
        <w:rPr>
          <w:rFonts w:ascii="Times New Roman" w:eastAsia="Times New Roman" w:hAnsi="Times New Roman"/>
          <w:bCs/>
          <w:sz w:val="24"/>
          <w:szCs w:val="24"/>
          <w:lang w:eastAsia="ru-RU"/>
        </w:rPr>
        <w:t xml:space="preserve">овара, </w:t>
      </w:r>
      <w:r w:rsidR="000921B0" w:rsidRPr="005F5BA5">
        <w:rPr>
          <w:rFonts w:ascii="Times New Roman" w:eastAsia="Times New Roman" w:hAnsi="Times New Roman"/>
          <w:bCs/>
          <w:sz w:val="24"/>
          <w:szCs w:val="24"/>
          <w:lang w:eastAsia="ru-RU"/>
        </w:rPr>
        <w:t xml:space="preserve">расходы Поставщика, связанные </w:t>
      </w:r>
      <w:r w:rsidR="00550EDD" w:rsidRPr="005F5BA5">
        <w:rPr>
          <w:rFonts w:ascii="Times New Roman" w:eastAsia="Times New Roman" w:hAnsi="Times New Roman"/>
          <w:bCs/>
          <w:sz w:val="24"/>
          <w:szCs w:val="24"/>
          <w:lang w:eastAsia="ru-RU"/>
        </w:rPr>
        <w:br/>
      </w:r>
      <w:r w:rsidR="000921B0" w:rsidRPr="005F5BA5">
        <w:rPr>
          <w:rFonts w:ascii="Times New Roman" w:eastAsia="Times New Roman" w:hAnsi="Times New Roman"/>
          <w:bCs/>
          <w:sz w:val="24"/>
          <w:szCs w:val="24"/>
          <w:lang w:eastAsia="ru-RU"/>
        </w:rPr>
        <w:t xml:space="preserve">с поставкой </w:t>
      </w:r>
      <w:r w:rsidR="00550EDD" w:rsidRPr="005F5BA5">
        <w:rPr>
          <w:rFonts w:ascii="Times New Roman" w:eastAsia="Times New Roman" w:hAnsi="Times New Roman"/>
          <w:bCs/>
          <w:sz w:val="24"/>
          <w:szCs w:val="24"/>
          <w:lang w:eastAsia="ru-RU"/>
        </w:rPr>
        <w:t>Т</w:t>
      </w:r>
      <w:r w:rsidR="000921B0" w:rsidRPr="005F5BA5">
        <w:rPr>
          <w:rFonts w:ascii="Times New Roman" w:eastAsia="Times New Roman" w:hAnsi="Times New Roman"/>
          <w:bCs/>
          <w:sz w:val="24"/>
          <w:szCs w:val="24"/>
          <w:lang w:eastAsia="ru-RU"/>
        </w:rPr>
        <w:t>овара</w:t>
      </w:r>
      <w:r w:rsidR="00550EDD" w:rsidRPr="005F5BA5">
        <w:rPr>
          <w:rFonts w:ascii="Times New Roman" w:eastAsia="Times New Roman" w:hAnsi="Times New Roman"/>
          <w:bCs/>
          <w:sz w:val="24"/>
          <w:szCs w:val="24"/>
          <w:lang w:eastAsia="ru-RU"/>
        </w:rPr>
        <w:t>,</w:t>
      </w:r>
      <w:r w:rsidR="000921B0" w:rsidRPr="005F5BA5">
        <w:rPr>
          <w:rFonts w:ascii="Times New Roman" w:eastAsia="Times New Roman" w:hAnsi="Times New Roman"/>
          <w:bCs/>
          <w:sz w:val="24"/>
          <w:szCs w:val="24"/>
          <w:lang w:eastAsia="ru-RU"/>
        </w:rPr>
        <w:t xml:space="preserve"> </w:t>
      </w:r>
      <w:r w:rsidR="000921B0" w:rsidRPr="005F5BA5">
        <w:rPr>
          <w:rFonts w:ascii="Times New Roman" w:eastAsia="Times New Roman" w:hAnsi="Times New Roman"/>
          <w:kern w:val="1"/>
          <w:sz w:val="24"/>
          <w:szCs w:val="24"/>
          <w:lang w:eastAsia="ar-SA"/>
        </w:rPr>
        <w:t xml:space="preserve">расходы на перевозку, хранение, отпуск </w:t>
      </w:r>
      <w:r w:rsidR="00550EDD" w:rsidRPr="005F5BA5">
        <w:rPr>
          <w:rFonts w:ascii="Times New Roman" w:eastAsia="Times New Roman" w:hAnsi="Times New Roman"/>
          <w:kern w:val="1"/>
          <w:sz w:val="24"/>
          <w:szCs w:val="24"/>
          <w:lang w:eastAsia="ar-SA"/>
        </w:rPr>
        <w:t>Т</w:t>
      </w:r>
      <w:r w:rsidR="000921B0" w:rsidRPr="005F5BA5">
        <w:rPr>
          <w:rFonts w:ascii="Times New Roman" w:eastAsia="Times New Roman" w:hAnsi="Times New Roman"/>
          <w:kern w:val="1"/>
          <w:sz w:val="24"/>
          <w:szCs w:val="24"/>
          <w:lang w:eastAsia="ar-SA"/>
        </w:rPr>
        <w:t>овара</w:t>
      </w:r>
      <w:r w:rsidR="00550EDD" w:rsidRPr="005F5BA5">
        <w:rPr>
          <w:rFonts w:ascii="Times New Roman" w:eastAsia="Times New Roman" w:hAnsi="Times New Roman"/>
          <w:kern w:val="1"/>
          <w:sz w:val="24"/>
          <w:szCs w:val="24"/>
          <w:lang w:eastAsia="ar-SA"/>
        </w:rPr>
        <w:t>,</w:t>
      </w:r>
      <w:r w:rsidR="000921B0" w:rsidRPr="005F5BA5">
        <w:rPr>
          <w:rFonts w:ascii="Times New Roman" w:eastAsia="Times New Roman" w:hAnsi="Times New Roman"/>
          <w:bCs/>
          <w:sz w:val="24"/>
          <w:szCs w:val="24"/>
          <w:lang w:eastAsia="ru-RU"/>
        </w:rPr>
        <w:t xml:space="preserve"> </w:t>
      </w:r>
      <w:r w:rsidR="00935D81" w:rsidRPr="005F5BA5">
        <w:rPr>
          <w:rFonts w:ascii="Times New Roman" w:eastAsia="Times New Roman" w:hAnsi="Times New Roman"/>
          <w:bCs/>
          <w:sz w:val="24"/>
          <w:szCs w:val="24"/>
          <w:lang w:eastAsia="ru-RU"/>
        </w:rPr>
        <w:t xml:space="preserve">а также все расходы Поставщика, необходимые для осуществления им своих обязательств по </w:t>
      </w:r>
      <w:r w:rsidR="00550EDD" w:rsidRPr="005F5BA5">
        <w:rPr>
          <w:rFonts w:ascii="Times New Roman" w:eastAsia="Times New Roman" w:hAnsi="Times New Roman"/>
          <w:bCs/>
          <w:sz w:val="24"/>
          <w:szCs w:val="24"/>
          <w:lang w:eastAsia="ru-RU"/>
        </w:rPr>
        <w:t>Д</w:t>
      </w:r>
      <w:r w:rsidR="00935D81" w:rsidRPr="005F5BA5">
        <w:rPr>
          <w:rFonts w:ascii="Times New Roman" w:eastAsia="Times New Roman" w:hAnsi="Times New Roman"/>
          <w:bCs/>
          <w:sz w:val="24"/>
          <w:szCs w:val="24"/>
          <w:lang w:eastAsia="ru-RU"/>
        </w:rPr>
        <w:t>оговору в полном объеме и надлежащего качества, в том числе расходы на изготовление</w:t>
      </w:r>
      <w:r w:rsidR="00550EDD" w:rsidRPr="005F5BA5">
        <w:rPr>
          <w:rFonts w:ascii="Times New Roman" w:hAnsi="Times New Roman"/>
          <w:sz w:val="24"/>
          <w:szCs w:val="24"/>
        </w:rPr>
        <w:t xml:space="preserve"> </w:t>
      </w:r>
      <w:r w:rsidR="00550EDD" w:rsidRPr="005F5BA5">
        <w:rPr>
          <w:rFonts w:ascii="Times New Roman" w:eastAsia="Times New Roman" w:hAnsi="Times New Roman"/>
          <w:bCs/>
          <w:sz w:val="24"/>
          <w:szCs w:val="24"/>
          <w:lang w:eastAsia="ru-RU"/>
        </w:rPr>
        <w:t>и обслуживание</w:t>
      </w:r>
      <w:r w:rsidR="00935D81" w:rsidRPr="005F5BA5">
        <w:rPr>
          <w:rFonts w:ascii="Times New Roman" w:eastAsia="Times New Roman" w:hAnsi="Times New Roman"/>
          <w:bCs/>
          <w:sz w:val="24"/>
          <w:szCs w:val="24"/>
          <w:lang w:eastAsia="ru-RU"/>
        </w:rPr>
        <w:t xml:space="preserve"> топливных карт, а также все подлежащие к уплате налоги,</w:t>
      </w:r>
      <w:r w:rsidR="00EE40B5" w:rsidRPr="005F5BA5">
        <w:rPr>
          <w:rFonts w:ascii="Times New Roman" w:eastAsia="Times New Roman" w:hAnsi="Times New Roman"/>
          <w:bCs/>
          <w:sz w:val="24"/>
          <w:szCs w:val="24"/>
          <w:lang w:eastAsia="ru-RU"/>
        </w:rPr>
        <w:t xml:space="preserve"> страхование, таможенные и другие пошлины,</w:t>
      </w:r>
      <w:r w:rsidR="00935D81" w:rsidRPr="005F5BA5">
        <w:rPr>
          <w:rFonts w:ascii="Times New Roman" w:eastAsia="Times New Roman" w:hAnsi="Times New Roman"/>
          <w:bCs/>
          <w:sz w:val="24"/>
          <w:szCs w:val="24"/>
          <w:lang w:eastAsia="ru-RU"/>
        </w:rPr>
        <w:t xml:space="preserve"> сборы и другие обязательные платежи</w:t>
      </w:r>
      <w:r w:rsidR="00EE40B5" w:rsidRPr="005F5BA5">
        <w:rPr>
          <w:rFonts w:ascii="Times New Roman" w:eastAsia="Times New Roman" w:hAnsi="Times New Roman"/>
          <w:bCs/>
          <w:sz w:val="24"/>
          <w:szCs w:val="24"/>
          <w:lang w:eastAsia="ru-RU"/>
        </w:rPr>
        <w:t xml:space="preserve"> и прочие платежи, которые Поставщик должен оплачивать в ходе поставки </w:t>
      </w:r>
      <w:r w:rsidR="00E11923" w:rsidRPr="005F5BA5">
        <w:rPr>
          <w:rFonts w:ascii="Times New Roman" w:eastAsia="Times New Roman" w:hAnsi="Times New Roman"/>
          <w:bCs/>
          <w:sz w:val="24"/>
          <w:szCs w:val="24"/>
          <w:lang w:eastAsia="ru-RU"/>
        </w:rPr>
        <w:t>Т</w:t>
      </w:r>
      <w:r w:rsidR="00EE40B5" w:rsidRPr="005F5BA5">
        <w:rPr>
          <w:rFonts w:ascii="Times New Roman" w:eastAsia="Times New Roman" w:hAnsi="Times New Roman"/>
          <w:bCs/>
          <w:sz w:val="24"/>
          <w:szCs w:val="24"/>
          <w:lang w:eastAsia="ru-RU"/>
        </w:rPr>
        <w:t xml:space="preserve">овара, а также предпринимательский риск повышения цены </w:t>
      </w:r>
      <w:r w:rsidR="00E11923" w:rsidRPr="005F5BA5">
        <w:rPr>
          <w:rFonts w:ascii="Times New Roman" w:eastAsia="Times New Roman" w:hAnsi="Times New Roman"/>
          <w:bCs/>
          <w:sz w:val="24"/>
          <w:szCs w:val="24"/>
          <w:lang w:eastAsia="ru-RU"/>
        </w:rPr>
        <w:t>Т</w:t>
      </w:r>
      <w:r w:rsidR="00EE40B5" w:rsidRPr="005F5BA5">
        <w:rPr>
          <w:rFonts w:ascii="Times New Roman" w:eastAsia="Times New Roman" w:hAnsi="Times New Roman"/>
          <w:bCs/>
          <w:sz w:val="24"/>
          <w:szCs w:val="24"/>
          <w:lang w:eastAsia="ru-RU"/>
        </w:rPr>
        <w:t xml:space="preserve">овара, другие расходы, связанные с исполнением настоящего </w:t>
      </w:r>
      <w:r w:rsidR="00F11EED" w:rsidRPr="005F5BA5">
        <w:rPr>
          <w:rFonts w:ascii="Times New Roman" w:eastAsia="Times New Roman" w:hAnsi="Times New Roman"/>
          <w:bCs/>
          <w:sz w:val="24"/>
          <w:szCs w:val="24"/>
          <w:lang w:eastAsia="ru-RU"/>
        </w:rPr>
        <w:t>договора</w:t>
      </w:r>
      <w:r w:rsidR="00935D81" w:rsidRPr="005F5BA5">
        <w:rPr>
          <w:rFonts w:ascii="Times New Roman" w:eastAsia="Times New Roman" w:hAnsi="Times New Roman"/>
          <w:kern w:val="1"/>
          <w:sz w:val="24"/>
          <w:szCs w:val="24"/>
          <w:lang w:eastAsia="ar-SA"/>
        </w:rPr>
        <w:t>.</w:t>
      </w:r>
    </w:p>
    <w:p w14:paraId="52643A85" w14:textId="77777777" w:rsidR="00737061" w:rsidRPr="005F5BA5" w:rsidRDefault="00DE71B2" w:rsidP="007633CB">
      <w:pPr>
        <w:tabs>
          <w:tab w:val="left" w:pos="142"/>
        </w:tabs>
        <w:suppressAutoHyphens/>
        <w:spacing w:after="0" w:line="240" w:lineRule="auto"/>
        <w:ind w:firstLine="540"/>
        <w:contextualSpacing/>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2.3. </w:t>
      </w:r>
      <w:r w:rsidR="00737061" w:rsidRPr="005F5BA5">
        <w:rPr>
          <w:rFonts w:ascii="Times New Roman" w:eastAsia="Times New Roman" w:hAnsi="Times New Roman"/>
          <w:sz w:val="24"/>
          <w:szCs w:val="24"/>
          <w:lang w:eastAsia="ar-SA"/>
        </w:rPr>
        <w:t>Если в соответствии с законодательством Российской Федерации о налогах и сборах налоги, сборы и иные обязательные платежи подлежат уплате в бюджеты бюджетной системы Российской Федерации Заказчиком, то сумма, подлежащая уплате Поставщику, уменьшается на размер таких налогов, сборов и иных обязательных платежей в бюджеты бюджетной системы Российской Федерации, связанных с оплатой Договора.</w:t>
      </w:r>
    </w:p>
    <w:p w14:paraId="6A25F50D" w14:textId="77777777" w:rsidR="00737061" w:rsidRPr="005F5BA5" w:rsidRDefault="00737061" w:rsidP="007633CB">
      <w:pPr>
        <w:tabs>
          <w:tab w:val="left" w:pos="142"/>
        </w:tabs>
        <w:suppressAutoHyphens/>
        <w:spacing w:after="0" w:line="240" w:lineRule="auto"/>
        <w:ind w:firstLine="540"/>
        <w:contextualSpacing/>
        <w:jc w:val="both"/>
        <w:rPr>
          <w:rFonts w:ascii="Times New Roman" w:eastAsia="Times New Roman" w:hAnsi="Times New Roman"/>
          <w:kern w:val="1"/>
          <w:sz w:val="24"/>
          <w:szCs w:val="24"/>
          <w:lang w:eastAsia="ar-SA"/>
        </w:rPr>
      </w:pPr>
      <w:r w:rsidRPr="005F5BA5">
        <w:rPr>
          <w:rFonts w:ascii="Times New Roman" w:eastAsia="Times New Roman" w:hAnsi="Times New Roman"/>
          <w:kern w:val="1"/>
          <w:sz w:val="24"/>
          <w:szCs w:val="24"/>
          <w:lang w:eastAsia="ar-SA"/>
        </w:rPr>
        <w:t>2.</w:t>
      </w:r>
      <w:r w:rsidR="00617E47" w:rsidRPr="005F5BA5">
        <w:rPr>
          <w:rFonts w:ascii="Times New Roman" w:eastAsia="Times New Roman" w:hAnsi="Times New Roman"/>
          <w:kern w:val="1"/>
          <w:sz w:val="24"/>
          <w:szCs w:val="24"/>
          <w:lang w:eastAsia="ar-SA"/>
        </w:rPr>
        <w:t>4</w:t>
      </w:r>
      <w:r w:rsidRPr="005F5BA5">
        <w:rPr>
          <w:rFonts w:ascii="Times New Roman" w:eastAsia="Times New Roman" w:hAnsi="Times New Roman"/>
          <w:kern w:val="1"/>
          <w:sz w:val="24"/>
          <w:szCs w:val="24"/>
          <w:lang w:eastAsia="ar-SA"/>
        </w:rPr>
        <w:t>. Оплата по Договору производится в следующем порядке:</w:t>
      </w:r>
    </w:p>
    <w:p w14:paraId="4D36F3C6" w14:textId="77777777" w:rsidR="00E434DC" w:rsidRPr="00CD74B6" w:rsidRDefault="00737061" w:rsidP="007633CB">
      <w:pPr>
        <w:tabs>
          <w:tab w:val="left" w:pos="142"/>
        </w:tabs>
        <w:suppressAutoHyphens/>
        <w:spacing w:after="0" w:line="240" w:lineRule="auto"/>
        <w:ind w:firstLine="540"/>
        <w:contextualSpacing/>
        <w:jc w:val="both"/>
        <w:rPr>
          <w:rFonts w:ascii="Times New Roman" w:eastAsia="Times New Roman" w:hAnsi="Times New Roman"/>
          <w:kern w:val="1"/>
          <w:sz w:val="24"/>
          <w:szCs w:val="24"/>
          <w:lang w:eastAsia="ar-SA"/>
        </w:rPr>
      </w:pPr>
      <w:r w:rsidRPr="00CD74B6">
        <w:rPr>
          <w:rFonts w:ascii="Times New Roman" w:eastAsia="Times New Roman" w:hAnsi="Times New Roman"/>
          <w:kern w:val="1"/>
          <w:sz w:val="24"/>
          <w:szCs w:val="24"/>
          <w:lang w:eastAsia="ar-SA"/>
        </w:rPr>
        <w:t>2.</w:t>
      </w:r>
      <w:r w:rsidR="00617E47" w:rsidRPr="00CD74B6">
        <w:rPr>
          <w:rFonts w:ascii="Times New Roman" w:eastAsia="Times New Roman" w:hAnsi="Times New Roman"/>
          <w:kern w:val="1"/>
          <w:sz w:val="24"/>
          <w:szCs w:val="24"/>
          <w:lang w:eastAsia="ar-SA"/>
        </w:rPr>
        <w:t>4</w:t>
      </w:r>
      <w:r w:rsidRPr="00CD74B6">
        <w:rPr>
          <w:rFonts w:ascii="Times New Roman" w:eastAsia="Times New Roman" w:hAnsi="Times New Roman"/>
          <w:kern w:val="1"/>
          <w:sz w:val="24"/>
          <w:szCs w:val="24"/>
          <w:lang w:eastAsia="ar-SA"/>
        </w:rPr>
        <w:t xml:space="preserve">.1. Оплата производится в безналичном порядке путем перечисления Заказчиком денежных средств на указанный в Договоре расчетный счет Поставщика. </w:t>
      </w:r>
    </w:p>
    <w:p w14:paraId="5032DD07" w14:textId="77777777" w:rsidR="00737061" w:rsidRPr="00CD74B6" w:rsidRDefault="00737061" w:rsidP="007633CB">
      <w:pPr>
        <w:tabs>
          <w:tab w:val="left" w:pos="142"/>
        </w:tabs>
        <w:suppressAutoHyphens/>
        <w:spacing w:after="0" w:line="240" w:lineRule="auto"/>
        <w:ind w:firstLine="540"/>
        <w:contextualSpacing/>
        <w:jc w:val="both"/>
        <w:rPr>
          <w:rFonts w:ascii="Times New Roman" w:eastAsia="Times New Roman" w:hAnsi="Times New Roman"/>
          <w:kern w:val="1"/>
          <w:sz w:val="24"/>
          <w:szCs w:val="24"/>
          <w:lang w:eastAsia="ar-SA"/>
        </w:rPr>
      </w:pPr>
      <w:r w:rsidRPr="00CD74B6">
        <w:rPr>
          <w:rFonts w:ascii="Times New Roman" w:eastAsia="Times New Roman" w:hAnsi="Times New Roman"/>
          <w:kern w:val="1"/>
          <w:sz w:val="24"/>
          <w:szCs w:val="24"/>
          <w:lang w:eastAsia="ar-SA"/>
        </w:rPr>
        <w:t>Расчеты за поставленны</w:t>
      </w:r>
      <w:r w:rsidR="003312A0" w:rsidRPr="00CD74B6">
        <w:rPr>
          <w:rFonts w:ascii="Times New Roman" w:eastAsia="Times New Roman" w:hAnsi="Times New Roman"/>
          <w:kern w:val="1"/>
          <w:sz w:val="24"/>
          <w:szCs w:val="24"/>
          <w:lang w:eastAsia="ar-SA"/>
        </w:rPr>
        <w:t>й</w:t>
      </w:r>
      <w:r w:rsidRPr="00CD74B6">
        <w:rPr>
          <w:rFonts w:ascii="Times New Roman" w:eastAsia="Times New Roman" w:hAnsi="Times New Roman"/>
          <w:kern w:val="1"/>
          <w:sz w:val="24"/>
          <w:szCs w:val="24"/>
          <w:lang w:eastAsia="ar-SA"/>
        </w:rPr>
        <w:t xml:space="preserve"> по Договору Товар производятся между Заказчиком </w:t>
      </w:r>
      <w:r w:rsidR="008A68BA" w:rsidRPr="00CD74B6">
        <w:rPr>
          <w:rFonts w:ascii="Times New Roman" w:eastAsia="Times New Roman" w:hAnsi="Times New Roman"/>
          <w:kern w:val="1"/>
          <w:sz w:val="24"/>
          <w:szCs w:val="24"/>
          <w:lang w:eastAsia="ar-SA"/>
        </w:rPr>
        <w:br/>
      </w:r>
      <w:r w:rsidRPr="00CD74B6">
        <w:rPr>
          <w:rFonts w:ascii="Times New Roman" w:eastAsia="Times New Roman" w:hAnsi="Times New Roman"/>
          <w:kern w:val="1"/>
          <w:sz w:val="24"/>
          <w:szCs w:val="24"/>
          <w:lang w:eastAsia="ar-SA"/>
        </w:rPr>
        <w:t xml:space="preserve">и Поставщиком </w:t>
      </w:r>
      <w:r w:rsidR="008A68BA" w:rsidRPr="00CD74B6">
        <w:rPr>
          <w:rFonts w:ascii="Times New Roman" w:hAnsi="Times New Roman"/>
          <w:sz w:val="24"/>
          <w:szCs w:val="24"/>
        </w:rPr>
        <w:t>исходя из объема фактически поставленного Това</w:t>
      </w:r>
      <w:r w:rsidR="00060427">
        <w:rPr>
          <w:rFonts w:ascii="Times New Roman" w:hAnsi="Times New Roman"/>
          <w:sz w:val="24"/>
          <w:szCs w:val="24"/>
        </w:rPr>
        <w:t>ра в конкретный момент времени.</w:t>
      </w:r>
    </w:p>
    <w:p w14:paraId="4A56372D" w14:textId="77777777" w:rsidR="00737061" w:rsidRPr="005F5BA5" w:rsidRDefault="00737061" w:rsidP="007633CB">
      <w:pPr>
        <w:tabs>
          <w:tab w:val="left" w:pos="142"/>
        </w:tabs>
        <w:suppressAutoHyphens/>
        <w:spacing w:after="0" w:line="240" w:lineRule="auto"/>
        <w:ind w:firstLine="540"/>
        <w:contextualSpacing/>
        <w:jc w:val="both"/>
        <w:rPr>
          <w:rFonts w:ascii="Times New Roman" w:eastAsia="Times New Roman" w:hAnsi="Times New Roman"/>
          <w:b/>
          <w:kern w:val="1"/>
          <w:sz w:val="24"/>
          <w:szCs w:val="24"/>
          <w:lang w:eastAsia="ar-SA"/>
        </w:rPr>
      </w:pPr>
      <w:r w:rsidRPr="005F5BA5">
        <w:rPr>
          <w:rFonts w:ascii="Times New Roman" w:eastAsia="Times New Roman" w:hAnsi="Times New Roman"/>
          <w:kern w:val="1"/>
          <w:sz w:val="24"/>
          <w:szCs w:val="24"/>
          <w:lang w:eastAsia="ar-SA"/>
        </w:rPr>
        <w:t>2.</w:t>
      </w:r>
      <w:r w:rsidR="00617E47" w:rsidRPr="005F5BA5">
        <w:rPr>
          <w:rFonts w:ascii="Times New Roman" w:eastAsia="Times New Roman" w:hAnsi="Times New Roman"/>
          <w:kern w:val="1"/>
          <w:sz w:val="24"/>
          <w:szCs w:val="24"/>
          <w:lang w:eastAsia="ar-SA"/>
        </w:rPr>
        <w:t>4</w:t>
      </w:r>
      <w:r w:rsidRPr="005F5BA5">
        <w:rPr>
          <w:rFonts w:ascii="Times New Roman" w:eastAsia="Times New Roman" w:hAnsi="Times New Roman"/>
          <w:kern w:val="1"/>
          <w:sz w:val="24"/>
          <w:szCs w:val="24"/>
          <w:lang w:eastAsia="ar-SA"/>
        </w:rPr>
        <w:t>.2. Оплата производится в валюте Российской Федерации.</w:t>
      </w:r>
    </w:p>
    <w:p w14:paraId="688F86D2" w14:textId="77777777" w:rsidR="00737061" w:rsidRPr="005F5BA5" w:rsidRDefault="00737061" w:rsidP="007633CB">
      <w:pPr>
        <w:tabs>
          <w:tab w:val="left" w:pos="142"/>
        </w:tabs>
        <w:suppressAutoHyphens/>
        <w:spacing w:after="0" w:line="240" w:lineRule="auto"/>
        <w:ind w:firstLine="540"/>
        <w:contextualSpacing/>
        <w:jc w:val="both"/>
        <w:rPr>
          <w:rFonts w:ascii="Times New Roman" w:eastAsia="Times New Roman" w:hAnsi="Times New Roman"/>
          <w:kern w:val="1"/>
          <w:sz w:val="24"/>
          <w:szCs w:val="24"/>
          <w:lang w:eastAsia="ar-SA"/>
        </w:rPr>
      </w:pPr>
      <w:r w:rsidRPr="005F5BA5">
        <w:rPr>
          <w:rFonts w:ascii="Times New Roman" w:eastAsia="Times New Roman" w:hAnsi="Times New Roman"/>
          <w:kern w:val="1"/>
          <w:sz w:val="24"/>
          <w:szCs w:val="24"/>
          <w:lang w:eastAsia="ar-SA"/>
        </w:rPr>
        <w:t>2.</w:t>
      </w:r>
      <w:r w:rsidR="00617E47" w:rsidRPr="005F5BA5">
        <w:rPr>
          <w:rFonts w:ascii="Times New Roman" w:eastAsia="Times New Roman" w:hAnsi="Times New Roman"/>
          <w:kern w:val="1"/>
          <w:sz w:val="24"/>
          <w:szCs w:val="24"/>
          <w:lang w:eastAsia="ar-SA"/>
        </w:rPr>
        <w:t>4</w:t>
      </w:r>
      <w:r w:rsidRPr="005F5BA5">
        <w:rPr>
          <w:rFonts w:ascii="Times New Roman" w:eastAsia="Times New Roman" w:hAnsi="Times New Roman"/>
          <w:kern w:val="1"/>
          <w:sz w:val="24"/>
          <w:szCs w:val="24"/>
          <w:lang w:eastAsia="ar-SA"/>
        </w:rPr>
        <w:t>.3. Авансовые платежи по Договору не предусмотрены.</w:t>
      </w:r>
    </w:p>
    <w:p w14:paraId="65341F72" w14:textId="77777777" w:rsidR="00D316E7" w:rsidRPr="005F5BA5" w:rsidRDefault="00737061" w:rsidP="007633CB">
      <w:pPr>
        <w:widowControl w:val="0"/>
        <w:autoSpaceDE w:val="0"/>
        <w:spacing w:after="0" w:line="240" w:lineRule="auto"/>
        <w:ind w:firstLine="540"/>
        <w:jc w:val="both"/>
        <w:rPr>
          <w:rFonts w:ascii="Times New Roman" w:eastAsia="Times New Roman" w:hAnsi="Times New Roman"/>
          <w:kern w:val="1"/>
          <w:sz w:val="24"/>
          <w:szCs w:val="24"/>
          <w:lang w:eastAsia="ar-SA"/>
        </w:rPr>
      </w:pPr>
      <w:r w:rsidRPr="005F5BA5">
        <w:rPr>
          <w:rFonts w:ascii="Times New Roman" w:eastAsia="Times New Roman" w:hAnsi="Times New Roman"/>
          <w:kern w:val="1"/>
          <w:sz w:val="24"/>
          <w:szCs w:val="24"/>
          <w:lang w:eastAsia="ar-SA"/>
        </w:rPr>
        <w:t>2.</w:t>
      </w:r>
      <w:r w:rsidR="00617E47" w:rsidRPr="005F5BA5">
        <w:rPr>
          <w:rFonts w:ascii="Times New Roman" w:eastAsia="Times New Roman" w:hAnsi="Times New Roman"/>
          <w:kern w:val="1"/>
          <w:sz w:val="24"/>
          <w:szCs w:val="24"/>
          <w:lang w:eastAsia="ar-SA"/>
        </w:rPr>
        <w:t>4</w:t>
      </w:r>
      <w:r w:rsidRPr="005F5BA5">
        <w:rPr>
          <w:rFonts w:ascii="Times New Roman" w:eastAsia="Times New Roman" w:hAnsi="Times New Roman"/>
          <w:kern w:val="1"/>
          <w:sz w:val="24"/>
          <w:szCs w:val="24"/>
          <w:lang w:eastAsia="ar-SA"/>
        </w:rPr>
        <w:t xml:space="preserve">.4. </w:t>
      </w:r>
      <w:r w:rsidR="00D316E7" w:rsidRPr="005F5BA5">
        <w:rPr>
          <w:rFonts w:ascii="Times New Roman" w:eastAsia="Times New Roman" w:hAnsi="Times New Roman"/>
          <w:kern w:val="1"/>
          <w:sz w:val="24"/>
          <w:szCs w:val="24"/>
          <w:lang w:eastAsia="ar-SA"/>
        </w:rPr>
        <w:t xml:space="preserve">Оплата </w:t>
      </w:r>
      <w:r w:rsidR="00941A2A" w:rsidRPr="005F5BA5">
        <w:rPr>
          <w:rFonts w:ascii="Times New Roman" w:eastAsia="Times New Roman" w:hAnsi="Times New Roman"/>
          <w:kern w:val="1"/>
          <w:sz w:val="24"/>
          <w:szCs w:val="24"/>
          <w:lang w:eastAsia="ar-SA"/>
        </w:rPr>
        <w:t>Т</w:t>
      </w:r>
      <w:r w:rsidR="00D316E7" w:rsidRPr="005F5BA5">
        <w:rPr>
          <w:rFonts w:ascii="Times New Roman" w:eastAsia="Times New Roman" w:hAnsi="Times New Roman"/>
          <w:kern w:val="1"/>
          <w:sz w:val="24"/>
          <w:szCs w:val="24"/>
          <w:lang w:eastAsia="ar-SA"/>
        </w:rPr>
        <w:t xml:space="preserve">овара производится Заказчиком ежемесячно не позднее </w:t>
      </w:r>
      <w:r w:rsidR="00884D32" w:rsidRPr="005F5BA5">
        <w:rPr>
          <w:rFonts w:ascii="Times New Roman" w:eastAsia="Times New Roman" w:hAnsi="Times New Roman"/>
          <w:kern w:val="1"/>
          <w:sz w:val="24"/>
          <w:szCs w:val="24"/>
          <w:lang w:eastAsia="ar-SA"/>
        </w:rPr>
        <w:t>7</w:t>
      </w:r>
      <w:r w:rsidR="00D316E7" w:rsidRPr="005F5BA5">
        <w:rPr>
          <w:rFonts w:ascii="Times New Roman" w:eastAsia="Times New Roman" w:hAnsi="Times New Roman"/>
          <w:kern w:val="1"/>
          <w:sz w:val="24"/>
          <w:szCs w:val="24"/>
          <w:lang w:eastAsia="ar-SA"/>
        </w:rPr>
        <w:t xml:space="preserve"> (</w:t>
      </w:r>
      <w:r w:rsidR="00884D32" w:rsidRPr="005F5BA5">
        <w:rPr>
          <w:rFonts w:ascii="Times New Roman" w:eastAsia="Times New Roman" w:hAnsi="Times New Roman"/>
          <w:kern w:val="1"/>
          <w:sz w:val="24"/>
          <w:szCs w:val="24"/>
          <w:lang w:eastAsia="ar-SA"/>
        </w:rPr>
        <w:t>семи</w:t>
      </w:r>
      <w:r w:rsidR="00D316E7" w:rsidRPr="005F5BA5">
        <w:rPr>
          <w:rFonts w:ascii="Times New Roman" w:eastAsia="Times New Roman" w:hAnsi="Times New Roman"/>
          <w:kern w:val="1"/>
          <w:sz w:val="24"/>
          <w:szCs w:val="24"/>
          <w:lang w:eastAsia="ar-SA"/>
        </w:rPr>
        <w:t xml:space="preserve">) рабочих дней с момента подписания Сторонами </w:t>
      </w:r>
      <w:r w:rsidR="00BD00E4" w:rsidRPr="00BD00E4">
        <w:rPr>
          <w:rFonts w:ascii="Times New Roman" w:eastAsia="Times New Roman" w:hAnsi="Times New Roman"/>
          <w:kern w:val="1"/>
          <w:sz w:val="24"/>
          <w:szCs w:val="24"/>
          <w:lang w:eastAsia="ar-SA"/>
        </w:rPr>
        <w:t>Документа о приемке</w:t>
      </w:r>
      <w:r w:rsidR="00BD00E4">
        <w:rPr>
          <w:rFonts w:ascii="Times New Roman" w:eastAsia="Times New Roman" w:hAnsi="Times New Roman"/>
          <w:kern w:val="1"/>
          <w:sz w:val="24"/>
          <w:szCs w:val="24"/>
          <w:lang w:eastAsia="ar-SA"/>
        </w:rPr>
        <w:t xml:space="preserve"> (приложение № 6 к Договору)</w:t>
      </w:r>
      <w:r w:rsidR="00D316E7" w:rsidRPr="005F5BA5">
        <w:rPr>
          <w:rFonts w:ascii="Times New Roman" w:eastAsia="Times New Roman" w:hAnsi="Times New Roman"/>
          <w:kern w:val="1"/>
          <w:sz w:val="24"/>
          <w:szCs w:val="24"/>
          <w:lang w:eastAsia="ar-SA"/>
        </w:rPr>
        <w:t>, надлежаще оформленных и подписанных отчетных документов (счет, счет-фактура</w:t>
      </w:r>
      <w:r w:rsidR="003312A0" w:rsidRPr="005F5BA5">
        <w:rPr>
          <w:rFonts w:ascii="Times New Roman" w:eastAsia="Times New Roman" w:hAnsi="Times New Roman"/>
          <w:kern w:val="1"/>
          <w:sz w:val="24"/>
          <w:szCs w:val="24"/>
          <w:lang w:eastAsia="ar-SA"/>
        </w:rPr>
        <w:t xml:space="preserve"> (при необходимости)</w:t>
      </w:r>
      <w:r w:rsidR="00D316E7" w:rsidRPr="005F5BA5">
        <w:rPr>
          <w:rFonts w:ascii="Times New Roman" w:eastAsia="Times New Roman" w:hAnsi="Times New Roman"/>
          <w:kern w:val="1"/>
          <w:sz w:val="24"/>
          <w:szCs w:val="24"/>
          <w:lang w:eastAsia="ar-SA"/>
        </w:rPr>
        <w:t>, товарн</w:t>
      </w:r>
      <w:r w:rsidR="00923E10">
        <w:rPr>
          <w:rFonts w:ascii="Times New Roman" w:eastAsia="Times New Roman" w:hAnsi="Times New Roman"/>
          <w:kern w:val="1"/>
          <w:sz w:val="24"/>
          <w:szCs w:val="24"/>
          <w:lang w:eastAsia="ar-SA"/>
        </w:rPr>
        <w:t xml:space="preserve">ая накладная </w:t>
      </w:r>
      <w:r w:rsidR="00923E10" w:rsidRPr="00923E10">
        <w:rPr>
          <w:rFonts w:ascii="Times New Roman" w:eastAsia="Times New Roman" w:hAnsi="Times New Roman"/>
          <w:kern w:val="1"/>
          <w:sz w:val="24"/>
          <w:szCs w:val="24"/>
          <w:lang w:eastAsia="ar-SA"/>
        </w:rPr>
        <w:t>или универсальный передаточный документ (при наличии))</w:t>
      </w:r>
      <w:r w:rsidR="00923E10">
        <w:rPr>
          <w:rFonts w:ascii="Times New Roman" w:eastAsia="Times New Roman" w:hAnsi="Times New Roman"/>
          <w:kern w:val="1"/>
          <w:sz w:val="24"/>
          <w:szCs w:val="24"/>
          <w:lang w:eastAsia="ar-SA"/>
        </w:rPr>
        <w:t xml:space="preserve"> </w:t>
      </w:r>
      <w:r w:rsidR="003312A0" w:rsidRPr="005F5BA5">
        <w:rPr>
          <w:rFonts w:ascii="Times New Roman" w:eastAsia="Times New Roman" w:hAnsi="Times New Roman"/>
          <w:kern w:val="1"/>
          <w:sz w:val="24"/>
          <w:szCs w:val="24"/>
          <w:lang w:eastAsia="ar-SA"/>
        </w:rPr>
        <w:t xml:space="preserve">и другие </w:t>
      </w:r>
      <w:r w:rsidR="003E740B" w:rsidRPr="005F5BA5">
        <w:rPr>
          <w:rFonts w:ascii="Times New Roman" w:eastAsia="Times New Roman" w:hAnsi="Times New Roman"/>
          <w:kern w:val="1"/>
          <w:sz w:val="24"/>
          <w:szCs w:val="24"/>
          <w:lang w:eastAsia="ar-SA"/>
        </w:rPr>
        <w:t>документы, предусмотренные Договором</w:t>
      </w:r>
      <w:r w:rsidR="00D316E7" w:rsidRPr="005F5BA5">
        <w:rPr>
          <w:rFonts w:ascii="Times New Roman" w:eastAsia="Times New Roman" w:hAnsi="Times New Roman"/>
          <w:kern w:val="1"/>
          <w:sz w:val="24"/>
          <w:szCs w:val="24"/>
          <w:lang w:eastAsia="ar-SA"/>
        </w:rPr>
        <w:t>.</w:t>
      </w:r>
    </w:p>
    <w:p w14:paraId="1BA74D9B" w14:textId="77777777" w:rsidR="00737061" w:rsidRDefault="00737061" w:rsidP="007633CB">
      <w:pPr>
        <w:widowControl w:val="0"/>
        <w:autoSpaceDE w:val="0"/>
        <w:spacing w:after="0" w:line="240" w:lineRule="auto"/>
        <w:ind w:firstLine="540"/>
        <w:jc w:val="both"/>
        <w:rPr>
          <w:rFonts w:ascii="Times New Roman" w:hAnsi="Times New Roman"/>
          <w:sz w:val="24"/>
          <w:szCs w:val="24"/>
        </w:rPr>
      </w:pPr>
      <w:r w:rsidRPr="00617E47">
        <w:rPr>
          <w:rFonts w:ascii="Times New Roman" w:hAnsi="Times New Roman"/>
          <w:sz w:val="24"/>
          <w:szCs w:val="24"/>
        </w:rPr>
        <w:t xml:space="preserve">При отсутствии отчетных документов (одного или нескольких), равно как </w:t>
      </w:r>
      <w:r w:rsidR="00EF24AE" w:rsidRPr="00617E47">
        <w:rPr>
          <w:rFonts w:ascii="Times New Roman" w:hAnsi="Times New Roman"/>
          <w:sz w:val="24"/>
          <w:szCs w:val="24"/>
        </w:rPr>
        <w:br/>
      </w:r>
      <w:r w:rsidRPr="00617E47">
        <w:rPr>
          <w:rFonts w:ascii="Times New Roman" w:hAnsi="Times New Roman"/>
          <w:sz w:val="24"/>
          <w:szCs w:val="24"/>
        </w:rPr>
        <w:t>их предоставлении их с нарушением формы, либо с несогласованными исправлениями, оплата Товара производится только после устранения Поставщиком указанных недостатков. При этом срок оплаты отодвигается соразмерно сроку предоставления документов</w:t>
      </w:r>
      <w:r w:rsidR="00A56E95">
        <w:rPr>
          <w:rFonts w:ascii="Times New Roman" w:hAnsi="Times New Roman"/>
          <w:sz w:val="24"/>
          <w:szCs w:val="24"/>
        </w:rPr>
        <w:t xml:space="preserve">, но не может превышать срок, </w:t>
      </w:r>
      <w:r w:rsidR="003E0D6A">
        <w:rPr>
          <w:rFonts w:ascii="Times New Roman" w:hAnsi="Times New Roman"/>
          <w:sz w:val="24"/>
          <w:szCs w:val="24"/>
        </w:rPr>
        <w:t>указанн</w:t>
      </w:r>
      <w:r w:rsidR="00DA6A6B">
        <w:rPr>
          <w:rFonts w:ascii="Times New Roman" w:hAnsi="Times New Roman"/>
          <w:sz w:val="24"/>
          <w:szCs w:val="24"/>
        </w:rPr>
        <w:t>ый</w:t>
      </w:r>
      <w:r w:rsidR="003E0D6A">
        <w:rPr>
          <w:rFonts w:ascii="Times New Roman" w:hAnsi="Times New Roman"/>
          <w:sz w:val="24"/>
          <w:szCs w:val="24"/>
        </w:rPr>
        <w:t xml:space="preserve"> в п. 2</w:t>
      </w:r>
      <w:r w:rsidR="00CC39C1">
        <w:rPr>
          <w:rFonts w:ascii="Times New Roman" w:hAnsi="Times New Roman"/>
          <w:sz w:val="24"/>
          <w:szCs w:val="24"/>
        </w:rPr>
        <w:t>.</w:t>
      </w:r>
      <w:r w:rsidR="003E0D6A">
        <w:rPr>
          <w:rFonts w:ascii="Times New Roman" w:hAnsi="Times New Roman"/>
          <w:sz w:val="24"/>
          <w:szCs w:val="24"/>
        </w:rPr>
        <w:t>4.4. Договора</w:t>
      </w:r>
      <w:r w:rsidRPr="00617E47">
        <w:rPr>
          <w:rFonts w:ascii="Times New Roman" w:hAnsi="Times New Roman"/>
          <w:sz w:val="24"/>
          <w:szCs w:val="24"/>
        </w:rPr>
        <w:t>. В этом случае Заказчик не несет ответственности за просрочку платежа и не возмещает убытки Поставщика, возникшие в связи с данными обстоятельствами.</w:t>
      </w:r>
    </w:p>
    <w:p w14:paraId="7C58EA14" w14:textId="77777777" w:rsidR="00737061" w:rsidRPr="00617E47" w:rsidRDefault="00737061" w:rsidP="007633CB">
      <w:pPr>
        <w:tabs>
          <w:tab w:val="left" w:pos="142"/>
        </w:tabs>
        <w:suppressAutoHyphens/>
        <w:spacing w:after="0" w:line="240" w:lineRule="auto"/>
        <w:ind w:firstLine="540"/>
        <w:contextualSpacing/>
        <w:jc w:val="both"/>
        <w:rPr>
          <w:rFonts w:ascii="Times New Roman" w:eastAsia="Times New Roman" w:hAnsi="Times New Roman"/>
          <w:kern w:val="1"/>
          <w:sz w:val="24"/>
          <w:szCs w:val="24"/>
          <w:lang w:eastAsia="ar-SA"/>
        </w:rPr>
      </w:pPr>
      <w:r w:rsidRPr="00617E47">
        <w:rPr>
          <w:rFonts w:ascii="Times New Roman" w:eastAsia="Times New Roman" w:hAnsi="Times New Roman"/>
          <w:kern w:val="1"/>
          <w:sz w:val="24"/>
          <w:szCs w:val="24"/>
          <w:lang w:eastAsia="ar-SA"/>
        </w:rPr>
        <w:t>2.</w:t>
      </w:r>
      <w:r w:rsidR="00617E47">
        <w:rPr>
          <w:rFonts w:ascii="Times New Roman" w:eastAsia="Times New Roman" w:hAnsi="Times New Roman"/>
          <w:kern w:val="1"/>
          <w:sz w:val="24"/>
          <w:szCs w:val="24"/>
          <w:lang w:eastAsia="ar-SA"/>
        </w:rPr>
        <w:t>4</w:t>
      </w:r>
      <w:r w:rsidRPr="00617E47">
        <w:rPr>
          <w:rFonts w:ascii="Times New Roman" w:eastAsia="Times New Roman" w:hAnsi="Times New Roman"/>
          <w:kern w:val="1"/>
          <w:sz w:val="24"/>
          <w:szCs w:val="24"/>
          <w:lang w:eastAsia="ar-SA"/>
        </w:rPr>
        <w:t xml:space="preserve">.5. </w:t>
      </w:r>
      <w:r w:rsidR="005F5BA5">
        <w:rPr>
          <w:rFonts w:ascii="Times New Roman" w:eastAsia="Times New Roman" w:hAnsi="Times New Roman"/>
          <w:kern w:val="1"/>
          <w:sz w:val="24"/>
          <w:szCs w:val="24"/>
          <w:lang w:eastAsia="ar-SA"/>
        </w:rPr>
        <w:t xml:space="preserve">В случае изменения </w:t>
      </w:r>
      <w:r w:rsidRPr="00617E47">
        <w:rPr>
          <w:rFonts w:ascii="Times New Roman" w:eastAsia="Times New Roman" w:hAnsi="Times New Roman"/>
          <w:kern w:val="1"/>
          <w:sz w:val="24"/>
          <w:szCs w:val="24"/>
          <w:lang w:eastAsia="ar-SA"/>
        </w:rPr>
        <w:t>адреса</w:t>
      </w:r>
      <w:r w:rsidR="005F5BA5">
        <w:rPr>
          <w:rFonts w:ascii="Times New Roman" w:eastAsia="Times New Roman" w:hAnsi="Times New Roman"/>
          <w:kern w:val="1"/>
          <w:sz w:val="24"/>
          <w:szCs w:val="24"/>
          <w:lang w:eastAsia="ar-SA"/>
        </w:rPr>
        <w:t xml:space="preserve"> местонахождения</w:t>
      </w:r>
      <w:r w:rsidRPr="00617E47">
        <w:rPr>
          <w:rFonts w:ascii="Times New Roman" w:eastAsia="Times New Roman" w:hAnsi="Times New Roman"/>
          <w:kern w:val="1"/>
          <w:sz w:val="24"/>
          <w:szCs w:val="24"/>
          <w:lang w:eastAsia="ar-SA"/>
        </w:rPr>
        <w:t xml:space="preserve"> и/или платежных реквизитов Поставщика, он обязан в двухдневный срок в письменной форме сообщить об этом Заказчику с указанием нового адреса и/или реквизитов. В противном случае, все риски, связанные </w:t>
      </w:r>
      <w:r w:rsidR="000B7C2F">
        <w:rPr>
          <w:rFonts w:ascii="Times New Roman" w:eastAsia="Times New Roman" w:hAnsi="Times New Roman"/>
          <w:kern w:val="1"/>
          <w:sz w:val="24"/>
          <w:szCs w:val="24"/>
          <w:lang w:eastAsia="ar-SA"/>
        </w:rPr>
        <w:br/>
      </w:r>
      <w:r w:rsidRPr="00617E47">
        <w:rPr>
          <w:rFonts w:ascii="Times New Roman" w:eastAsia="Times New Roman" w:hAnsi="Times New Roman"/>
          <w:kern w:val="1"/>
          <w:sz w:val="24"/>
          <w:szCs w:val="24"/>
          <w:lang w:eastAsia="ar-SA"/>
        </w:rPr>
        <w:t>с перечислением Заказчиком денежных средств на указанный в Договоре расчетный счет Поставщика, несет Поставщик.</w:t>
      </w:r>
    </w:p>
    <w:p w14:paraId="7A18F8FF" w14:textId="77777777" w:rsidR="00737061" w:rsidRPr="00617E47" w:rsidRDefault="00737061" w:rsidP="007633CB">
      <w:pPr>
        <w:tabs>
          <w:tab w:val="left" w:pos="142"/>
        </w:tabs>
        <w:suppressAutoHyphens/>
        <w:adjustRightInd w:val="0"/>
        <w:spacing w:after="0" w:line="240" w:lineRule="auto"/>
        <w:ind w:firstLine="567"/>
        <w:contextualSpacing/>
        <w:jc w:val="both"/>
        <w:rPr>
          <w:rFonts w:ascii="Times New Roman" w:eastAsia="Times New Roman" w:hAnsi="Times New Roman"/>
          <w:kern w:val="2"/>
          <w:sz w:val="24"/>
          <w:szCs w:val="24"/>
          <w:lang w:eastAsia="ar-SA"/>
        </w:rPr>
      </w:pPr>
      <w:r w:rsidRPr="00617E47">
        <w:rPr>
          <w:rFonts w:ascii="Times New Roman" w:eastAsia="Times New Roman" w:hAnsi="Times New Roman"/>
          <w:sz w:val="24"/>
          <w:szCs w:val="24"/>
          <w:lang w:eastAsia="ar-SA"/>
        </w:rPr>
        <w:t>2.</w:t>
      </w:r>
      <w:r w:rsidR="00617E47">
        <w:rPr>
          <w:rFonts w:ascii="Times New Roman" w:eastAsia="Times New Roman" w:hAnsi="Times New Roman"/>
          <w:sz w:val="24"/>
          <w:szCs w:val="24"/>
          <w:lang w:eastAsia="ar-SA"/>
        </w:rPr>
        <w:t>4</w:t>
      </w:r>
      <w:r w:rsidRPr="00617E47">
        <w:rPr>
          <w:rFonts w:ascii="Times New Roman" w:eastAsia="Times New Roman" w:hAnsi="Times New Roman"/>
          <w:sz w:val="24"/>
          <w:szCs w:val="24"/>
          <w:lang w:eastAsia="ar-SA"/>
        </w:rPr>
        <w:t xml:space="preserve">.6. </w:t>
      </w:r>
      <w:r w:rsidRPr="00617E47">
        <w:rPr>
          <w:rFonts w:ascii="Times New Roman" w:eastAsia="Times New Roman" w:hAnsi="Times New Roman"/>
          <w:bCs/>
          <w:kern w:val="2"/>
          <w:sz w:val="24"/>
          <w:szCs w:val="24"/>
          <w:lang w:eastAsia="ar-SA"/>
        </w:rPr>
        <w:t xml:space="preserve">Заказчик считается исполнившим обязанность по оплате </w:t>
      </w:r>
      <w:r w:rsidR="005F5BA5">
        <w:rPr>
          <w:rFonts w:ascii="Times New Roman" w:eastAsia="Times New Roman" w:hAnsi="Times New Roman"/>
          <w:bCs/>
          <w:kern w:val="2"/>
          <w:sz w:val="24"/>
          <w:szCs w:val="24"/>
          <w:lang w:eastAsia="ar-SA"/>
        </w:rPr>
        <w:t>Товара</w:t>
      </w:r>
      <w:r w:rsidR="006E2EE2">
        <w:rPr>
          <w:rFonts w:ascii="Times New Roman" w:eastAsia="Times New Roman" w:hAnsi="Times New Roman"/>
          <w:bCs/>
          <w:kern w:val="2"/>
          <w:sz w:val="24"/>
          <w:szCs w:val="24"/>
          <w:lang w:eastAsia="ar-SA"/>
        </w:rPr>
        <w:t xml:space="preserve"> с момента списания</w:t>
      </w:r>
      <w:r w:rsidRPr="00617E47">
        <w:rPr>
          <w:rFonts w:ascii="Times New Roman" w:eastAsia="Times New Roman" w:hAnsi="Times New Roman"/>
          <w:bCs/>
          <w:kern w:val="2"/>
          <w:sz w:val="24"/>
          <w:szCs w:val="24"/>
          <w:lang w:eastAsia="ar-SA"/>
        </w:rPr>
        <w:t xml:space="preserve"> банком Заказчика денежных средств с его счета для оплаты Поставщику </w:t>
      </w:r>
      <w:r w:rsidR="000B7C2F">
        <w:rPr>
          <w:rFonts w:ascii="Times New Roman" w:eastAsia="Times New Roman" w:hAnsi="Times New Roman"/>
          <w:bCs/>
          <w:kern w:val="2"/>
          <w:sz w:val="24"/>
          <w:szCs w:val="24"/>
          <w:lang w:eastAsia="ar-SA"/>
        </w:rPr>
        <w:br/>
      </w:r>
      <w:r w:rsidRPr="00617E47">
        <w:rPr>
          <w:rFonts w:ascii="Times New Roman" w:eastAsia="Times New Roman" w:hAnsi="Times New Roman"/>
          <w:bCs/>
          <w:kern w:val="2"/>
          <w:sz w:val="24"/>
          <w:szCs w:val="24"/>
          <w:lang w:eastAsia="ar-SA"/>
        </w:rPr>
        <w:t>(для направления в банк Поставщика) на основании соответствующего платежного поручения</w:t>
      </w:r>
      <w:r w:rsidRPr="00617E47">
        <w:rPr>
          <w:rFonts w:ascii="Times New Roman" w:eastAsia="Times New Roman" w:hAnsi="Times New Roman"/>
          <w:kern w:val="2"/>
          <w:sz w:val="24"/>
          <w:szCs w:val="24"/>
          <w:lang w:eastAsia="ar-SA"/>
        </w:rPr>
        <w:t xml:space="preserve">. За дальнейшее прохождение денежных средств Заказчик ответственности не несет. </w:t>
      </w:r>
    </w:p>
    <w:p w14:paraId="2B155908" w14:textId="77777777" w:rsidR="00884D32" w:rsidRPr="00884D32" w:rsidRDefault="00737061" w:rsidP="00884D32">
      <w:pPr>
        <w:widowControl w:val="0"/>
        <w:suppressLineNumbers/>
        <w:spacing w:after="0" w:line="240" w:lineRule="auto"/>
        <w:ind w:firstLine="567"/>
        <w:contextualSpacing/>
        <w:jc w:val="both"/>
        <w:rPr>
          <w:rFonts w:ascii="Times New Roman" w:eastAsia="Times New Roman" w:hAnsi="Times New Roman"/>
          <w:sz w:val="24"/>
          <w:szCs w:val="24"/>
          <w:lang w:eastAsia="ar-SA"/>
        </w:rPr>
      </w:pPr>
      <w:r w:rsidRPr="00617E47">
        <w:rPr>
          <w:rFonts w:ascii="Times New Roman" w:eastAsia="Times New Roman" w:hAnsi="Times New Roman"/>
          <w:sz w:val="24"/>
          <w:szCs w:val="24"/>
          <w:lang w:eastAsia="ar-SA"/>
        </w:rPr>
        <w:lastRenderedPageBreak/>
        <w:t>2.</w:t>
      </w:r>
      <w:r w:rsidR="00617E47">
        <w:rPr>
          <w:rFonts w:ascii="Times New Roman" w:eastAsia="Times New Roman" w:hAnsi="Times New Roman"/>
          <w:sz w:val="24"/>
          <w:szCs w:val="24"/>
          <w:lang w:eastAsia="ar-SA"/>
        </w:rPr>
        <w:t>4</w:t>
      </w:r>
      <w:r w:rsidRPr="00617E47">
        <w:rPr>
          <w:rFonts w:ascii="Times New Roman" w:eastAsia="Times New Roman" w:hAnsi="Times New Roman"/>
          <w:sz w:val="24"/>
          <w:szCs w:val="24"/>
          <w:lang w:eastAsia="ar-SA"/>
        </w:rPr>
        <w:t>.7.</w:t>
      </w:r>
      <w:r w:rsidR="003E0D6A">
        <w:rPr>
          <w:rFonts w:ascii="Times New Roman" w:eastAsia="Times New Roman" w:hAnsi="Times New Roman"/>
          <w:sz w:val="24"/>
          <w:szCs w:val="24"/>
          <w:lang w:eastAsia="ar-SA"/>
        </w:rPr>
        <w:t xml:space="preserve"> </w:t>
      </w:r>
      <w:r w:rsidR="00884D32" w:rsidRPr="00884D32">
        <w:rPr>
          <w:rFonts w:ascii="Times New Roman" w:eastAsia="Times New Roman" w:hAnsi="Times New Roman"/>
          <w:sz w:val="24"/>
          <w:szCs w:val="24"/>
          <w:lang w:eastAsia="ar-SA"/>
        </w:rPr>
        <w:t xml:space="preserve">Договором предусматривается одностороннее, бесспорное право Заказчика: </w:t>
      </w:r>
      <w:r w:rsidR="000B7C2F">
        <w:rPr>
          <w:rFonts w:ascii="Times New Roman" w:eastAsia="Times New Roman" w:hAnsi="Times New Roman"/>
          <w:sz w:val="24"/>
          <w:szCs w:val="24"/>
          <w:lang w:eastAsia="ar-SA"/>
        </w:rPr>
        <w:br/>
      </w:r>
      <w:r w:rsidR="00884D32" w:rsidRPr="00884D32">
        <w:rPr>
          <w:rFonts w:ascii="Times New Roman" w:eastAsia="Times New Roman" w:hAnsi="Times New Roman"/>
          <w:sz w:val="24"/>
          <w:szCs w:val="24"/>
          <w:lang w:eastAsia="ar-SA"/>
        </w:rPr>
        <w:t xml:space="preserve">в случае неисполнения или ненадлежащего исполнения обязательств по Договору </w:t>
      </w:r>
      <w:r w:rsidR="00884D32" w:rsidRPr="00884D32">
        <w:rPr>
          <w:rFonts w:ascii="Times New Roman" w:eastAsia="Times New Roman" w:hAnsi="Times New Roman"/>
          <w:sz w:val="24"/>
          <w:szCs w:val="24"/>
          <w:lang w:eastAsia="ar-SA"/>
        </w:rPr>
        <w:br/>
        <w:t xml:space="preserve">со стороны Поставщика оплата Заказчиком фактически поставленного Товара производится </w:t>
      </w:r>
      <w:r w:rsidR="00884D32" w:rsidRPr="00884D32">
        <w:rPr>
          <w:rFonts w:ascii="Times New Roman" w:eastAsia="Times New Roman" w:hAnsi="Times New Roman"/>
          <w:sz w:val="24"/>
          <w:szCs w:val="24"/>
          <w:lang w:eastAsia="ar-SA"/>
        </w:rPr>
        <w:br/>
        <w:t>за вычетом соответствующего размера неустойки.</w:t>
      </w:r>
    </w:p>
    <w:p w14:paraId="6D054E43" w14:textId="77777777" w:rsidR="00A72FFD" w:rsidRDefault="00A72FFD" w:rsidP="00884D32">
      <w:pPr>
        <w:widowControl w:val="0"/>
        <w:suppressLineNumbers/>
        <w:spacing w:after="0" w:line="240" w:lineRule="auto"/>
        <w:ind w:firstLine="567"/>
        <w:contextualSpacing/>
        <w:jc w:val="both"/>
        <w:rPr>
          <w:rFonts w:ascii="Times New Roman" w:eastAsia="Times New Roman" w:hAnsi="Times New Roman"/>
          <w:sz w:val="24"/>
          <w:szCs w:val="24"/>
          <w:lang w:eastAsia="ar-SA"/>
        </w:rPr>
      </w:pPr>
    </w:p>
    <w:p w14:paraId="7F984FAE" w14:textId="77777777" w:rsidR="00544D0D" w:rsidRPr="00A72FFD" w:rsidRDefault="00544D0D" w:rsidP="00A72FFD">
      <w:pPr>
        <w:tabs>
          <w:tab w:val="left" w:pos="142"/>
        </w:tabs>
        <w:suppressAutoHyphens/>
        <w:spacing w:after="0" w:line="240" w:lineRule="auto"/>
        <w:jc w:val="center"/>
        <w:rPr>
          <w:rFonts w:ascii="Times New Roman" w:eastAsia="Times New Roman" w:hAnsi="Times New Roman"/>
          <w:b/>
          <w:sz w:val="24"/>
          <w:szCs w:val="24"/>
          <w:lang w:eastAsia="ar-SA"/>
        </w:rPr>
      </w:pPr>
      <w:r w:rsidRPr="00A72FFD">
        <w:rPr>
          <w:rFonts w:ascii="Times New Roman" w:eastAsia="Times New Roman" w:hAnsi="Times New Roman"/>
          <w:b/>
          <w:sz w:val="24"/>
          <w:szCs w:val="24"/>
          <w:lang w:eastAsia="ar-SA"/>
        </w:rPr>
        <w:t>3. ПРАВА И ОБЯЗАННОСТИ СТОРОН</w:t>
      </w:r>
    </w:p>
    <w:p w14:paraId="1135C36B" w14:textId="77777777" w:rsidR="00544D0D" w:rsidRPr="00617E47" w:rsidRDefault="00544D0D" w:rsidP="00D141FA">
      <w:pPr>
        <w:widowControl w:val="0"/>
        <w:suppressLineNumbers/>
        <w:spacing w:after="0" w:line="240" w:lineRule="auto"/>
        <w:ind w:firstLine="567"/>
        <w:jc w:val="both"/>
        <w:rPr>
          <w:rFonts w:ascii="Times New Roman" w:eastAsia="Times New Roman" w:hAnsi="Times New Roman"/>
          <w:b/>
          <w:sz w:val="24"/>
          <w:szCs w:val="24"/>
          <w:lang w:eastAsia="ar-SA"/>
        </w:rPr>
      </w:pPr>
      <w:r w:rsidRPr="00617E47">
        <w:rPr>
          <w:rFonts w:ascii="Times New Roman" w:eastAsia="Times New Roman" w:hAnsi="Times New Roman"/>
          <w:b/>
          <w:sz w:val="24"/>
          <w:szCs w:val="24"/>
          <w:lang w:eastAsia="ar-SA"/>
        </w:rPr>
        <w:t>3.1. Заказчик вправе:</w:t>
      </w:r>
    </w:p>
    <w:p w14:paraId="5696A76D" w14:textId="77777777" w:rsidR="00544D0D" w:rsidRPr="00617E47" w:rsidRDefault="00544D0D" w:rsidP="007633CB">
      <w:pPr>
        <w:tabs>
          <w:tab w:val="left" w:pos="1134"/>
          <w:tab w:val="left" w:pos="1276"/>
        </w:tabs>
        <w:spacing w:after="0" w:line="240" w:lineRule="auto"/>
        <w:ind w:firstLine="567"/>
        <w:jc w:val="both"/>
        <w:rPr>
          <w:rFonts w:ascii="Times New Roman" w:hAnsi="Times New Roman"/>
          <w:sz w:val="24"/>
          <w:szCs w:val="24"/>
        </w:rPr>
      </w:pPr>
      <w:r w:rsidRPr="00617E47">
        <w:rPr>
          <w:rFonts w:ascii="Times New Roman" w:hAnsi="Times New Roman"/>
          <w:sz w:val="24"/>
          <w:szCs w:val="24"/>
        </w:rPr>
        <w:t>3.1.1</w:t>
      </w:r>
      <w:r w:rsidR="00FE6193" w:rsidRPr="00617E47">
        <w:rPr>
          <w:rFonts w:ascii="Times New Roman" w:hAnsi="Times New Roman"/>
          <w:sz w:val="24"/>
          <w:szCs w:val="24"/>
        </w:rPr>
        <w:t xml:space="preserve">. </w:t>
      </w:r>
      <w:r w:rsidRPr="00617E47">
        <w:rPr>
          <w:rFonts w:ascii="Times New Roman" w:hAnsi="Times New Roman"/>
          <w:sz w:val="24"/>
          <w:szCs w:val="24"/>
        </w:rPr>
        <w:t xml:space="preserve">Получать у Поставщика необходимую информацию по работе карт (карты) </w:t>
      </w:r>
      <w:r w:rsidR="00EF24AE" w:rsidRPr="00617E47">
        <w:rPr>
          <w:rFonts w:ascii="Times New Roman" w:hAnsi="Times New Roman"/>
          <w:sz w:val="24"/>
          <w:szCs w:val="24"/>
        </w:rPr>
        <w:br/>
      </w:r>
      <w:r w:rsidRPr="00617E47">
        <w:rPr>
          <w:rFonts w:ascii="Times New Roman" w:hAnsi="Times New Roman"/>
          <w:sz w:val="24"/>
          <w:szCs w:val="24"/>
        </w:rPr>
        <w:t xml:space="preserve">и использовании оплаченных лимитов. Прекратить или приостановить действие карт (карты), либо вносить изменения в режим их использования, сообщив об этом Поставщику </w:t>
      </w:r>
      <w:r w:rsidR="00EF24AE" w:rsidRPr="00617E47">
        <w:rPr>
          <w:rFonts w:ascii="Times New Roman" w:hAnsi="Times New Roman"/>
          <w:sz w:val="24"/>
          <w:szCs w:val="24"/>
        </w:rPr>
        <w:br/>
      </w:r>
      <w:r w:rsidRPr="00617E47">
        <w:rPr>
          <w:rFonts w:ascii="Times New Roman" w:hAnsi="Times New Roman"/>
          <w:sz w:val="24"/>
          <w:szCs w:val="24"/>
        </w:rPr>
        <w:t>в письменной форме, с указанием сроков прекращения или приостановления и необходимого режима использования карт.</w:t>
      </w:r>
    </w:p>
    <w:p w14:paraId="6CA1EC58" w14:textId="77777777" w:rsidR="00544D0D" w:rsidRPr="00617E47" w:rsidRDefault="00544D0D" w:rsidP="007633CB">
      <w:pPr>
        <w:spacing w:after="0" w:line="240" w:lineRule="auto"/>
        <w:ind w:firstLine="567"/>
        <w:jc w:val="both"/>
        <w:rPr>
          <w:rFonts w:ascii="Times New Roman" w:hAnsi="Times New Roman"/>
          <w:sz w:val="24"/>
          <w:szCs w:val="24"/>
        </w:rPr>
      </w:pPr>
      <w:r w:rsidRPr="00617E47">
        <w:rPr>
          <w:rFonts w:ascii="Times New Roman" w:hAnsi="Times New Roman"/>
          <w:sz w:val="24"/>
          <w:szCs w:val="24"/>
        </w:rPr>
        <w:t>3.1.2. Заказывать в рамках Договора дополнительные карты в зависимости от своих потребностей, что оформляется новой заявкой и актом приема - передачи подготовленных карт.</w:t>
      </w:r>
    </w:p>
    <w:p w14:paraId="1AF4CD74" w14:textId="77777777" w:rsidR="00544D0D" w:rsidRPr="00617E47" w:rsidRDefault="00544D0D" w:rsidP="007633CB">
      <w:pPr>
        <w:spacing w:after="0" w:line="240" w:lineRule="auto"/>
        <w:ind w:firstLine="567"/>
        <w:jc w:val="both"/>
        <w:rPr>
          <w:rFonts w:ascii="Times New Roman" w:hAnsi="Times New Roman"/>
          <w:sz w:val="24"/>
          <w:szCs w:val="24"/>
        </w:rPr>
      </w:pPr>
      <w:r w:rsidRPr="00617E47">
        <w:rPr>
          <w:rFonts w:ascii="Times New Roman" w:hAnsi="Times New Roman"/>
          <w:sz w:val="24"/>
          <w:szCs w:val="24"/>
        </w:rPr>
        <w:t xml:space="preserve">3.1.3. Передать карту (карты) вместе с информацией о ПИН-коде карты уполномоченному держателю карты. Поставщик считает, что таким образом </w:t>
      </w:r>
      <w:r w:rsidR="002D6A99" w:rsidRPr="00617E47">
        <w:rPr>
          <w:rFonts w:ascii="Times New Roman" w:hAnsi="Times New Roman"/>
          <w:sz w:val="24"/>
          <w:szCs w:val="24"/>
        </w:rPr>
        <w:t>Заказчик</w:t>
      </w:r>
      <w:r w:rsidRPr="00617E47">
        <w:rPr>
          <w:rFonts w:ascii="Times New Roman" w:hAnsi="Times New Roman"/>
          <w:sz w:val="24"/>
          <w:szCs w:val="24"/>
        </w:rPr>
        <w:t xml:space="preserve"> уполномочил этого сотрудника производить все необходимые действия с картой в рамках Договора.</w:t>
      </w:r>
    </w:p>
    <w:p w14:paraId="3C7A9AC1" w14:textId="77777777" w:rsidR="00544D0D" w:rsidRPr="00617E47" w:rsidRDefault="00544D0D" w:rsidP="007633CB">
      <w:pPr>
        <w:tabs>
          <w:tab w:val="left" w:pos="142"/>
        </w:tabs>
        <w:suppressAutoHyphens/>
        <w:autoSpaceDE w:val="0"/>
        <w:autoSpaceDN w:val="0"/>
        <w:adjustRightInd w:val="0"/>
        <w:spacing w:after="0" w:line="240" w:lineRule="auto"/>
        <w:ind w:firstLine="540"/>
        <w:jc w:val="both"/>
        <w:rPr>
          <w:rFonts w:ascii="Times New Roman" w:eastAsia="Times New Roman" w:hAnsi="Times New Roman"/>
          <w:sz w:val="24"/>
          <w:szCs w:val="24"/>
        </w:rPr>
      </w:pPr>
      <w:r w:rsidRPr="00617E47">
        <w:rPr>
          <w:rFonts w:ascii="Times New Roman" w:eastAsia="Times New Roman" w:hAnsi="Times New Roman"/>
          <w:sz w:val="24"/>
          <w:szCs w:val="24"/>
        </w:rPr>
        <w:t>3.1.</w:t>
      </w:r>
      <w:r w:rsidR="002D6A99" w:rsidRPr="00617E47">
        <w:rPr>
          <w:rFonts w:ascii="Times New Roman" w:eastAsia="Times New Roman" w:hAnsi="Times New Roman"/>
          <w:sz w:val="24"/>
          <w:szCs w:val="24"/>
        </w:rPr>
        <w:t>4</w:t>
      </w:r>
      <w:r w:rsidRPr="00617E47">
        <w:rPr>
          <w:rFonts w:ascii="Times New Roman" w:eastAsia="Times New Roman" w:hAnsi="Times New Roman"/>
          <w:sz w:val="24"/>
          <w:szCs w:val="24"/>
        </w:rPr>
        <w:t xml:space="preserve">. Требовать </w:t>
      </w:r>
      <w:r w:rsidR="00FA0474" w:rsidRPr="00617E47">
        <w:rPr>
          <w:rFonts w:ascii="Times New Roman" w:eastAsia="Times New Roman" w:hAnsi="Times New Roman"/>
          <w:sz w:val="24"/>
          <w:szCs w:val="24"/>
        </w:rPr>
        <w:t>от Поставщика</w:t>
      </w:r>
      <w:r w:rsidRPr="00617E47">
        <w:rPr>
          <w:rFonts w:ascii="Times New Roman" w:eastAsia="Times New Roman" w:hAnsi="Times New Roman"/>
          <w:sz w:val="24"/>
          <w:szCs w:val="24"/>
        </w:rPr>
        <w:t xml:space="preserve"> надлежащего исполнения обязательств в соответствии </w:t>
      </w:r>
      <w:r w:rsidR="00EF24AE" w:rsidRPr="00617E47">
        <w:rPr>
          <w:rFonts w:ascii="Times New Roman" w:eastAsia="Times New Roman" w:hAnsi="Times New Roman"/>
          <w:sz w:val="24"/>
          <w:szCs w:val="24"/>
        </w:rPr>
        <w:br/>
      </w:r>
      <w:r w:rsidRPr="00617E47">
        <w:rPr>
          <w:rFonts w:ascii="Times New Roman" w:eastAsia="Times New Roman" w:hAnsi="Times New Roman"/>
          <w:sz w:val="24"/>
          <w:szCs w:val="24"/>
        </w:rPr>
        <w:t>с Договором, а также требовать своевременного устранения выявленных недостатков.</w:t>
      </w:r>
    </w:p>
    <w:p w14:paraId="468FC01F" w14:textId="77777777" w:rsidR="00544D0D" w:rsidRPr="00617E47" w:rsidRDefault="00544D0D" w:rsidP="007633CB">
      <w:pPr>
        <w:widowControl w:val="0"/>
        <w:suppressLineNumbers/>
        <w:spacing w:after="0" w:line="240" w:lineRule="auto"/>
        <w:ind w:firstLine="540"/>
        <w:jc w:val="both"/>
        <w:rPr>
          <w:rFonts w:ascii="Times New Roman" w:eastAsia="Times New Roman" w:hAnsi="Times New Roman"/>
          <w:sz w:val="24"/>
          <w:szCs w:val="24"/>
          <w:lang w:eastAsia="ar-SA"/>
        </w:rPr>
      </w:pPr>
      <w:r w:rsidRPr="00617E47">
        <w:rPr>
          <w:rFonts w:ascii="Times New Roman" w:eastAsia="Times New Roman" w:hAnsi="Times New Roman"/>
          <w:sz w:val="24"/>
          <w:szCs w:val="24"/>
          <w:lang w:eastAsia="ar-SA"/>
        </w:rPr>
        <w:t>3.1.</w:t>
      </w:r>
      <w:r w:rsidR="002D6A99" w:rsidRPr="00617E47">
        <w:rPr>
          <w:rFonts w:ascii="Times New Roman" w:eastAsia="Times New Roman" w:hAnsi="Times New Roman"/>
          <w:sz w:val="24"/>
          <w:szCs w:val="24"/>
          <w:lang w:eastAsia="ar-SA"/>
        </w:rPr>
        <w:t>5</w:t>
      </w:r>
      <w:r w:rsidRPr="00617E47">
        <w:rPr>
          <w:rFonts w:ascii="Times New Roman" w:eastAsia="Times New Roman" w:hAnsi="Times New Roman"/>
          <w:sz w:val="24"/>
          <w:szCs w:val="24"/>
          <w:lang w:eastAsia="ar-SA"/>
        </w:rPr>
        <w:t>. Требовать от Поставщика представления надлежащим образом оформленных документов, указанных в п. 2.</w:t>
      </w:r>
      <w:r w:rsidR="00A65213">
        <w:rPr>
          <w:rFonts w:ascii="Times New Roman" w:eastAsia="Times New Roman" w:hAnsi="Times New Roman"/>
          <w:sz w:val="24"/>
          <w:szCs w:val="24"/>
          <w:lang w:eastAsia="ar-SA"/>
        </w:rPr>
        <w:t>4</w:t>
      </w:r>
      <w:r w:rsidRPr="00617E47">
        <w:rPr>
          <w:rFonts w:ascii="Times New Roman" w:eastAsia="Times New Roman" w:hAnsi="Times New Roman"/>
          <w:sz w:val="24"/>
          <w:szCs w:val="24"/>
          <w:lang w:eastAsia="ar-SA"/>
        </w:rPr>
        <w:t>.4. Договора.</w:t>
      </w:r>
    </w:p>
    <w:p w14:paraId="13CA2F38" w14:textId="77777777" w:rsidR="00544D0D" w:rsidRPr="00617E47" w:rsidRDefault="00544D0D" w:rsidP="007633CB">
      <w:pPr>
        <w:spacing w:after="0" w:line="240" w:lineRule="auto"/>
        <w:ind w:firstLine="567"/>
        <w:jc w:val="both"/>
        <w:rPr>
          <w:rFonts w:ascii="Times New Roman" w:hAnsi="Times New Roman"/>
          <w:sz w:val="24"/>
          <w:szCs w:val="24"/>
        </w:rPr>
      </w:pPr>
      <w:r w:rsidRPr="00617E47">
        <w:rPr>
          <w:rFonts w:ascii="Times New Roman" w:hAnsi="Times New Roman"/>
          <w:sz w:val="24"/>
          <w:szCs w:val="24"/>
        </w:rPr>
        <w:t>3.1.</w:t>
      </w:r>
      <w:r w:rsidR="002D6A99" w:rsidRPr="00617E47">
        <w:rPr>
          <w:rFonts w:ascii="Times New Roman" w:hAnsi="Times New Roman"/>
          <w:sz w:val="24"/>
          <w:szCs w:val="24"/>
        </w:rPr>
        <w:t>6</w:t>
      </w:r>
      <w:r w:rsidRPr="00617E47">
        <w:rPr>
          <w:rFonts w:ascii="Times New Roman" w:hAnsi="Times New Roman"/>
          <w:sz w:val="24"/>
          <w:szCs w:val="24"/>
        </w:rPr>
        <w:t>.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проведении экспертизы исполнения Поставщиком обязательств и представленных Поставщиком отчетных документов и материалов.</w:t>
      </w:r>
    </w:p>
    <w:p w14:paraId="4E823589" w14:textId="77777777" w:rsidR="00544D0D" w:rsidRDefault="002D6A99" w:rsidP="007633CB">
      <w:pPr>
        <w:widowControl w:val="0"/>
        <w:suppressLineNumbers/>
        <w:spacing w:after="0" w:line="240" w:lineRule="auto"/>
        <w:ind w:firstLine="540"/>
        <w:jc w:val="both"/>
        <w:rPr>
          <w:rFonts w:ascii="Times New Roman" w:eastAsia="Times New Roman" w:hAnsi="Times New Roman"/>
          <w:sz w:val="24"/>
          <w:szCs w:val="24"/>
        </w:rPr>
      </w:pPr>
      <w:r w:rsidRPr="00617E47">
        <w:rPr>
          <w:rFonts w:ascii="Times New Roman" w:eastAsia="Times New Roman" w:hAnsi="Times New Roman"/>
          <w:sz w:val="24"/>
          <w:szCs w:val="24"/>
        </w:rPr>
        <w:t>3.1.7</w:t>
      </w:r>
      <w:r w:rsidR="00544D0D" w:rsidRPr="00617E47">
        <w:rPr>
          <w:rFonts w:ascii="Times New Roman" w:eastAsia="Times New Roman" w:hAnsi="Times New Roman"/>
          <w:sz w:val="24"/>
          <w:szCs w:val="24"/>
        </w:rPr>
        <w:t>. Пользоваться иными правами, установленными Договором и законодательством Российской Федерации.</w:t>
      </w:r>
    </w:p>
    <w:p w14:paraId="744C9977" w14:textId="77777777" w:rsidR="00A65213" w:rsidRPr="00A65213" w:rsidRDefault="00A65213" w:rsidP="007633CB">
      <w:pPr>
        <w:widowControl w:val="0"/>
        <w:suppressLineNumbers/>
        <w:spacing w:after="0" w:line="240" w:lineRule="auto"/>
        <w:ind w:firstLine="540"/>
        <w:jc w:val="both"/>
        <w:rPr>
          <w:rFonts w:ascii="Times New Roman" w:hAnsi="Times New Roman"/>
          <w:sz w:val="24"/>
          <w:szCs w:val="24"/>
        </w:rPr>
      </w:pPr>
      <w:r w:rsidRPr="00A65213">
        <w:rPr>
          <w:rFonts w:ascii="Times New Roman" w:hAnsi="Times New Roman"/>
          <w:sz w:val="24"/>
          <w:szCs w:val="24"/>
        </w:rPr>
        <w:t>3.1.8. Провести экспертизу поставленного Товара.</w:t>
      </w:r>
    </w:p>
    <w:p w14:paraId="39A85C1F" w14:textId="77777777" w:rsidR="00544D0D" w:rsidRPr="00617E47" w:rsidRDefault="00544D0D" w:rsidP="007633CB">
      <w:pPr>
        <w:widowControl w:val="0"/>
        <w:suppressLineNumbers/>
        <w:spacing w:after="0" w:line="240" w:lineRule="auto"/>
        <w:ind w:firstLine="540"/>
        <w:jc w:val="both"/>
        <w:rPr>
          <w:rFonts w:ascii="Times New Roman" w:eastAsia="Times New Roman" w:hAnsi="Times New Roman"/>
          <w:sz w:val="24"/>
          <w:szCs w:val="24"/>
          <w:lang w:eastAsia="ar-SA"/>
        </w:rPr>
      </w:pPr>
      <w:r w:rsidRPr="00617E47">
        <w:rPr>
          <w:rFonts w:ascii="Times New Roman" w:eastAsia="Times New Roman" w:hAnsi="Times New Roman"/>
          <w:b/>
          <w:sz w:val="24"/>
          <w:szCs w:val="24"/>
          <w:lang w:eastAsia="ar-SA"/>
        </w:rPr>
        <w:t>3.2. Заказчик обязан:</w:t>
      </w:r>
    </w:p>
    <w:p w14:paraId="0AE2EEB3" w14:textId="77777777" w:rsidR="00544D0D" w:rsidRPr="00617E47" w:rsidRDefault="00544D0D" w:rsidP="007633CB">
      <w:pPr>
        <w:widowControl w:val="0"/>
        <w:suppressLineNumbers/>
        <w:spacing w:after="0" w:line="240" w:lineRule="auto"/>
        <w:ind w:firstLine="540"/>
        <w:jc w:val="both"/>
        <w:rPr>
          <w:rFonts w:ascii="Times New Roman" w:eastAsia="Times New Roman" w:hAnsi="Times New Roman"/>
          <w:sz w:val="24"/>
          <w:szCs w:val="24"/>
          <w:lang w:eastAsia="ar-SA"/>
        </w:rPr>
      </w:pPr>
      <w:r w:rsidRPr="00617E47">
        <w:rPr>
          <w:rFonts w:ascii="Times New Roman" w:eastAsia="Times New Roman" w:hAnsi="Times New Roman"/>
          <w:sz w:val="24"/>
          <w:szCs w:val="24"/>
          <w:lang w:eastAsia="ar-SA"/>
        </w:rPr>
        <w:t>3.2.</w:t>
      </w:r>
      <w:r w:rsidR="003248F1" w:rsidRPr="00617E47">
        <w:rPr>
          <w:rFonts w:ascii="Times New Roman" w:eastAsia="Times New Roman" w:hAnsi="Times New Roman"/>
          <w:sz w:val="24"/>
          <w:szCs w:val="24"/>
          <w:lang w:eastAsia="ar-SA"/>
        </w:rPr>
        <w:t>1</w:t>
      </w:r>
      <w:r w:rsidRPr="00617E47">
        <w:rPr>
          <w:rFonts w:ascii="Times New Roman" w:eastAsia="Times New Roman" w:hAnsi="Times New Roman"/>
          <w:sz w:val="24"/>
          <w:szCs w:val="24"/>
          <w:lang w:eastAsia="ar-SA"/>
        </w:rPr>
        <w:t xml:space="preserve">. Своевременно оплатить поставленный </w:t>
      </w:r>
      <w:r w:rsidR="00941A2A" w:rsidRPr="00617E47">
        <w:rPr>
          <w:rFonts w:ascii="Times New Roman" w:eastAsia="Times New Roman" w:hAnsi="Times New Roman"/>
          <w:sz w:val="24"/>
          <w:szCs w:val="24"/>
          <w:lang w:eastAsia="ar-SA"/>
        </w:rPr>
        <w:t>Т</w:t>
      </w:r>
      <w:r w:rsidRPr="00617E47">
        <w:rPr>
          <w:rFonts w:ascii="Times New Roman" w:eastAsia="Times New Roman" w:hAnsi="Times New Roman"/>
          <w:sz w:val="24"/>
          <w:szCs w:val="24"/>
          <w:lang w:eastAsia="ar-SA"/>
        </w:rPr>
        <w:t>овар, соответствующий требованиям Технического задания</w:t>
      </w:r>
      <w:r w:rsidR="00065F69" w:rsidRPr="00617E47">
        <w:rPr>
          <w:rFonts w:ascii="Times New Roman" w:eastAsia="Times New Roman" w:hAnsi="Times New Roman"/>
          <w:sz w:val="24"/>
          <w:szCs w:val="24"/>
          <w:lang w:eastAsia="ar-SA"/>
        </w:rPr>
        <w:t xml:space="preserve">, </w:t>
      </w:r>
      <w:r w:rsidRPr="00617E47">
        <w:rPr>
          <w:rFonts w:ascii="Times New Roman" w:eastAsia="Times New Roman" w:hAnsi="Times New Roman"/>
          <w:sz w:val="24"/>
          <w:szCs w:val="24"/>
          <w:lang w:eastAsia="ar-SA"/>
        </w:rPr>
        <w:t>Спецификации и Договора.</w:t>
      </w:r>
    </w:p>
    <w:p w14:paraId="3EEC0FE9" w14:textId="77777777" w:rsidR="00544D0D" w:rsidRPr="00617E47" w:rsidRDefault="00544D0D" w:rsidP="007633CB">
      <w:pPr>
        <w:tabs>
          <w:tab w:val="left" w:pos="142"/>
        </w:tabs>
        <w:suppressAutoHyphens/>
        <w:autoSpaceDE w:val="0"/>
        <w:autoSpaceDN w:val="0"/>
        <w:adjustRightInd w:val="0"/>
        <w:spacing w:after="0" w:line="240" w:lineRule="auto"/>
        <w:ind w:firstLine="540"/>
        <w:jc w:val="both"/>
        <w:rPr>
          <w:rFonts w:ascii="Times New Roman" w:eastAsia="Times New Roman" w:hAnsi="Times New Roman"/>
          <w:sz w:val="24"/>
          <w:szCs w:val="24"/>
        </w:rPr>
      </w:pPr>
      <w:r w:rsidRPr="00617E47">
        <w:rPr>
          <w:rFonts w:ascii="Times New Roman" w:eastAsia="Times New Roman" w:hAnsi="Times New Roman"/>
          <w:sz w:val="24"/>
          <w:szCs w:val="24"/>
        </w:rPr>
        <w:t>3.2.</w:t>
      </w:r>
      <w:r w:rsidR="003248F1" w:rsidRPr="00617E47">
        <w:rPr>
          <w:rFonts w:ascii="Times New Roman" w:eastAsia="Times New Roman" w:hAnsi="Times New Roman"/>
          <w:sz w:val="24"/>
          <w:szCs w:val="24"/>
        </w:rPr>
        <w:t>2</w:t>
      </w:r>
      <w:r w:rsidRPr="00617E47">
        <w:rPr>
          <w:rFonts w:ascii="Times New Roman" w:eastAsia="Times New Roman" w:hAnsi="Times New Roman"/>
          <w:sz w:val="24"/>
          <w:szCs w:val="24"/>
        </w:rPr>
        <w:t>. Сообщать в письменной форме Поставщику о недостатках, обнаруженных в ходе исполнения Договора.</w:t>
      </w:r>
    </w:p>
    <w:p w14:paraId="012B310B" w14:textId="77777777" w:rsidR="00544D0D" w:rsidRPr="00617E47" w:rsidRDefault="00544D0D" w:rsidP="007633CB">
      <w:pPr>
        <w:tabs>
          <w:tab w:val="left" w:pos="142"/>
        </w:tabs>
        <w:suppressAutoHyphens/>
        <w:autoSpaceDE w:val="0"/>
        <w:autoSpaceDN w:val="0"/>
        <w:adjustRightInd w:val="0"/>
        <w:spacing w:after="0" w:line="240" w:lineRule="auto"/>
        <w:ind w:firstLine="540"/>
        <w:jc w:val="both"/>
        <w:rPr>
          <w:rFonts w:ascii="Times New Roman" w:eastAsia="Times New Roman" w:hAnsi="Times New Roman"/>
          <w:sz w:val="24"/>
          <w:szCs w:val="24"/>
        </w:rPr>
      </w:pPr>
      <w:r w:rsidRPr="00617E47">
        <w:rPr>
          <w:rFonts w:ascii="Times New Roman" w:eastAsia="Times New Roman" w:hAnsi="Times New Roman"/>
          <w:sz w:val="24"/>
          <w:szCs w:val="24"/>
        </w:rPr>
        <w:t>3.2.</w:t>
      </w:r>
      <w:r w:rsidR="003248F1" w:rsidRPr="00617E47">
        <w:rPr>
          <w:rFonts w:ascii="Times New Roman" w:eastAsia="Times New Roman" w:hAnsi="Times New Roman"/>
          <w:sz w:val="24"/>
          <w:szCs w:val="24"/>
        </w:rPr>
        <w:t>3</w:t>
      </w:r>
      <w:r w:rsidRPr="00617E47">
        <w:rPr>
          <w:rFonts w:ascii="Times New Roman" w:eastAsia="Times New Roman" w:hAnsi="Times New Roman"/>
          <w:sz w:val="24"/>
          <w:szCs w:val="24"/>
        </w:rPr>
        <w:t>. При получении от Поставщика уведомления о приостановлении поставки Товара, рассмотреть вопрос о целесообразности продолжения поставки. Решение о продолжении поставки Товара при необходимости корректировки сроков поставки принимается Заказчиком и Поставщиком совместно и оформляется дополнительным соглашением к Договору.</w:t>
      </w:r>
    </w:p>
    <w:p w14:paraId="71052CD7" w14:textId="77777777" w:rsidR="00544D0D" w:rsidRPr="00617E47" w:rsidRDefault="00544D0D" w:rsidP="007633CB">
      <w:pPr>
        <w:tabs>
          <w:tab w:val="left" w:pos="142"/>
        </w:tabs>
        <w:suppressAutoHyphens/>
        <w:autoSpaceDE w:val="0"/>
        <w:autoSpaceDN w:val="0"/>
        <w:adjustRightInd w:val="0"/>
        <w:spacing w:after="0" w:line="240" w:lineRule="auto"/>
        <w:ind w:firstLine="540"/>
        <w:jc w:val="both"/>
        <w:rPr>
          <w:rFonts w:ascii="Times New Roman" w:eastAsia="Times New Roman" w:hAnsi="Times New Roman"/>
          <w:sz w:val="24"/>
          <w:szCs w:val="24"/>
        </w:rPr>
      </w:pPr>
      <w:r w:rsidRPr="00617E47">
        <w:rPr>
          <w:rFonts w:ascii="Times New Roman" w:eastAsia="Times New Roman" w:hAnsi="Times New Roman"/>
          <w:sz w:val="24"/>
          <w:szCs w:val="24"/>
        </w:rPr>
        <w:t>3.2.</w:t>
      </w:r>
      <w:r w:rsidR="003248F1" w:rsidRPr="00617E47">
        <w:rPr>
          <w:rFonts w:ascii="Times New Roman" w:eastAsia="Times New Roman" w:hAnsi="Times New Roman"/>
          <w:sz w:val="24"/>
          <w:szCs w:val="24"/>
        </w:rPr>
        <w:t>4</w:t>
      </w:r>
      <w:r w:rsidRPr="00617E47">
        <w:rPr>
          <w:rFonts w:ascii="Times New Roman" w:eastAsia="Times New Roman" w:hAnsi="Times New Roman"/>
          <w:sz w:val="24"/>
          <w:szCs w:val="24"/>
        </w:rPr>
        <w:t xml:space="preserve">. Обеспечить конфиденциальность информации, предоставленной Поставщиком </w:t>
      </w:r>
      <w:r w:rsidR="00EF24AE" w:rsidRPr="00617E47">
        <w:rPr>
          <w:rFonts w:ascii="Times New Roman" w:eastAsia="Times New Roman" w:hAnsi="Times New Roman"/>
          <w:sz w:val="24"/>
          <w:szCs w:val="24"/>
        </w:rPr>
        <w:br/>
      </w:r>
      <w:r w:rsidRPr="00617E47">
        <w:rPr>
          <w:rFonts w:ascii="Times New Roman" w:eastAsia="Times New Roman" w:hAnsi="Times New Roman"/>
          <w:sz w:val="24"/>
          <w:szCs w:val="24"/>
        </w:rPr>
        <w:t>в ходе исполнения обязательств по Договору.</w:t>
      </w:r>
    </w:p>
    <w:p w14:paraId="6E9616A3" w14:textId="77777777" w:rsidR="00544D0D" w:rsidRPr="00617E47" w:rsidRDefault="002D6A99">
      <w:pPr>
        <w:spacing w:after="0" w:line="240" w:lineRule="auto"/>
        <w:ind w:firstLine="567"/>
        <w:jc w:val="both"/>
        <w:rPr>
          <w:rFonts w:ascii="Times New Roman" w:hAnsi="Times New Roman"/>
          <w:sz w:val="24"/>
          <w:szCs w:val="24"/>
        </w:rPr>
      </w:pPr>
      <w:r w:rsidRPr="00617E47">
        <w:rPr>
          <w:rFonts w:ascii="Times New Roman" w:hAnsi="Times New Roman"/>
          <w:sz w:val="24"/>
          <w:szCs w:val="24"/>
        </w:rPr>
        <w:t>3.2.</w:t>
      </w:r>
      <w:r w:rsidR="003248F1" w:rsidRPr="00617E47">
        <w:rPr>
          <w:rFonts w:ascii="Times New Roman" w:hAnsi="Times New Roman"/>
          <w:sz w:val="24"/>
          <w:szCs w:val="24"/>
        </w:rPr>
        <w:t>5</w:t>
      </w:r>
      <w:r w:rsidR="00544D0D" w:rsidRPr="00617E47">
        <w:rPr>
          <w:rFonts w:ascii="Times New Roman" w:hAnsi="Times New Roman"/>
          <w:sz w:val="24"/>
          <w:szCs w:val="24"/>
        </w:rPr>
        <w:t xml:space="preserve">. В течение 10 (десяти) дней сообщать Поставщику обо всех изменениях первоначальных регистрационных сведений </w:t>
      </w:r>
      <w:r w:rsidRPr="00617E47">
        <w:rPr>
          <w:rFonts w:ascii="Times New Roman" w:hAnsi="Times New Roman"/>
          <w:sz w:val="24"/>
          <w:szCs w:val="24"/>
        </w:rPr>
        <w:t>Заказчика</w:t>
      </w:r>
      <w:r w:rsidR="00544D0D" w:rsidRPr="00617E47">
        <w:rPr>
          <w:rFonts w:ascii="Times New Roman" w:hAnsi="Times New Roman"/>
          <w:sz w:val="24"/>
          <w:szCs w:val="24"/>
        </w:rPr>
        <w:t xml:space="preserve"> в письменном виде.</w:t>
      </w:r>
    </w:p>
    <w:p w14:paraId="0EEF4B34" w14:textId="77777777" w:rsidR="00544D0D" w:rsidRPr="00617E47" w:rsidRDefault="002D6A99" w:rsidP="007633CB">
      <w:pPr>
        <w:tabs>
          <w:tab w:val="left" w:pos="142"/>
        </w:tabs>
        <w:suppressAutoHyphens/>
        <w:autoSpaceDE w:val="0"/>
        <w:autoSpaceDN w:val="0"/>
        <w:adjustRightInd w:val="0"/>
        <w:spacing w:after="0" w:line="240" w:lineRule="auto"/>
        <w:ind w:firstLine="540"/>
        <w:jc w:val="both"/>
        <w:rPr>
          <w:rFonts w:ascii="Times New Roman" w:eastAsia="Times New Roman" w:hAnsi="Times New Roman"/>
          <w:sz w:val="24"/>
          <w:szCs w:val="24"/>
        </w:rPr>
      </w:pPr>
      <w:r w:rsidRPr="00617E47">
        <w:rPr>
          <w:rFonts w:ascii="Times New Roman" w:eastAsia="Times New Roman" w:hAnsi="Times New Roman"/>
          <w:sz w:val="24"/>
          <w:szCs w:val="24"/>
        </w:rPr>
        <w:t>3.2.</w:t>
      </w:r>
      <w:r w:rsidR="00291547">
        <w:rPr>
          <w:rFonts w:ascii="Times New Roman" w:eastAsia="Times New Roman" w:hAnsi="Times New Roman"/>
          <w:sz w:val="24"/>
          <w:szCs w:val="24"/>
        </w:rPr>
        <w:t>6</w:t>
      </w:r>
      <w:r w:rsidR="00544D0D" w:rsidRPr="00617E47">
        <w:rPr>
          <w:rFonts w:ascii="Times New Roman" w:eastAsia="Times New Roman" w:hAnsi="Times New Roman"/>
          <w:sz w:val="24"/>
          <w:szCs w:val="24"/>
        </w:rPr>
        <w:t>. Исполнять иные обязанности, предусмотренные законодательством Российской Федерации и условиями Договора.</w:t>
      </w:r>
    </w:p>
    <w:p w14:paraId="0D24B13B" w14:textId="77777777" w:rsidR="00544D0D" w:rsidRPr="00617E47" w:rsidRDefault="00544D0D" w:rsidP="007633CB">
      <w:pPr>
        <w:widowControl w:val="0"/>
        <w:suppressLineNumbers/>
        <w:spacing w:after="0" w:line="240" w:lineRule="auto"/>
        <w:ind w:firstLine="540"/>
        <w:jc w:val="both"/>
        <w:rPr>
          <w:rFonts w:ascii="Times New Roman" w:eastAsia="Times New Roman" w:hAnsi="Times New Roman"/>
          <w:b/>
          <w:sz w:val="24"/>
          <w:szCs w:val="24"/>
          <w:lang w:eastAsia="ar-SA"/>
        </w:rPr>
      </w:pPr>
      <w:r w:rsidRPr="00617E47">
        <w:rPr>
          <w:rFonts w:ascii="Times New Roman" w:eastAsia="Times New Roman" w:hAnsi="Times New Roman"/>
          <w:b/>
          <w:sz w:val="24"/>
          <w:szCs w:val="24"/>
          <w:lang w:eastAsia="ar-SA"/>
        </w:rPr>
        <w:t>3.3. Поставщик вправе:</w:t>
      </w:r>
    </w:p>
    <w:p w14:paraId="53AFE5C5" w14:textId="77777777" w:rsidR="00544D0D" w:rsidRPr="00617E47" w:rsidRDefault="00544D0D" w:rsidP="007633CB">
      <w:pPr>
        <w:widowControl w:val="0"/>
        <w:suppressLineNumbers/>
        <w:spacing w:after="0" w:line="240" w:lineRule="auto"/>
        <w:ind w:firstLine="540"/>
        <w:jc w:val="both"/>
        <w:rPr>
          <w:rFonts w:ascii="Times New Roman" w:eastAsia="Times New Roman" w:hAnsi="Times New Roman"/>
          <w:sz w:val="24"/>
          <w:szCs w:val="24"/>
          <w:lang w:eastAsia="ar-SA"/>
        </w:rPr>
      </w:pPr>
      <w:r w:rsidRPr="00617E47">
        <w:rPr>
          <w:rFonts w:ascii="Times New Roman" w:eastAsia="Times New Roman" w:hAnsi="Times New Roman"/>
          <w:sz w:val="24"/>
          <w:szCs w:val="24"/>
          <w:lang w:eastAsia="ar-SA"/>
        </w:rPr>
        <w:t>3.3.1. Требовать своевременной оплаты за надлежащим образом поставленный Товар.</w:t>
      </w:r>
    </w:p>
    <w:p w14:paraId="1E0E9F65" w14:textId="77777777" w:rsidR="00544D0D" w:rsidRPr="00617E47" w:rsidRDefault="00544D0D" w:rsidP="007633CB">
      <w:pPr>
        <w:widowControl w:val="0"/>
        <w:suppressLineNumbers/>
        <w:spacing w:after="0" w:line="240" w:lineRule="auto"/>
        <w:ind w:firstLine="540"/>
        <w:jc w:val="both"/>
        <w:rPr>
          <w:rFonts w:ascii="Times New Roman" w:eastAsia="Times New Roman" w:hAnsi="Times New Roman"/>
          <w:sz w:val="24"/>
          <w:szCs w:val="24"/>
          <w:lang w:eastAsia="ar-SA"/>
        </w:rPr>
      </w:pPr>
      <w:r w:rsidRPr="00617E47">
        <w:rPr>
          <w:rFonts w:ascii="Times New Roman" w:eastAsia="Times New Roman" w:hAnsi="Times New Roman"/>
          <w:sz w:val="24"/>
          <w:szCs w:val="24"/>
          <w:lang w:eastAsia="ar-SA"/>
        </w:rPr>
        <w:t xml:space="preserve">3.3.2. Запрашивать у Заказчика разъяснения и уточнения по вопросам поставки </w:t>
      </w:r>
      <w:r w:rsidR="00941A2A" w:rsidRPr="00617E47">
        <w:rPr>
          <w:rFonts w:ascii="Times New Roman" w:eastAsia="Times New Roman" w:hAnsi="Times New Roman"/>
          <w:sz w:val="24"/>
          <w:szCs w:val="24"/>
          <w:lang w:eastAsia="ar-SA"/>
        </w:rPr>
        <w:t>Т</w:t>
      </w:r>
      <w:r w:rsidRPr="00617E47">
        <w:rPr>
          <w:rFonts w:ascii="Times New Roman" w:eastAsia="Times New Roman" w:hAnsi="Times New Roman"/>
          <w:sz w:val="24"/>
          <w:szCs w:val="24"/>
          <w:lang w:eastAsia="ar-SA"/>
        </w:rPr>
        <w:t xml:space="preserve">овара </w:t>
      </w:r>
      <w:r w:rsidR="00EF24AE" w:rsidRPr="00617E47">
        <w:rPr>
          <w:rFonts w:ascii="Times New Roman" w:eastAsia="Times New Roman" w:hAnsi="Times New Roman"/>
          <w:sz w:val="24"/>
          <w:szCs w:val="24"/>
          <w:lang w:eastAsia="ar-SA"/>
        </w:rPr>
        <w:br/>
      </w:r>
      <w:r w:rsidRPr="00617E47">
        <w:rPr>
          <w:rFonts w:ascii="Times New Roman" w:eastAsia="Times New Roman" w:hAnsi="Times New Roman"/>
          <w:sz w:val="24"/>
          <w:szCs w:val="24"/>
          <w:lang w:eastAsia="ar-SA"/>
        </w:rPr>
        <w:t>в рамках Договора.</w:t>
      </w:r>
    </w:p>
    <w:p w14:paraId="32059D97" w14:textId="77777777" w:rsidR="00544D0D" w:rsidRPr="00617E47" w:rsidRDefault="00544D0D" w:rsidP="007633CB">
      <w:pPr>
        <w:widowControl w:val="0"/>
        <w:suppressLineNumbers/>
        <w:spacing w:after="0" w:line="240" w:lineRule="auto"/>
        <w:ind w:firstLine="540"/>
        <w:jc w:val="both"/>
        <w:rPr>
          <w:rFonts w:ascii="Times New Roman" w:eastAsia="Times New Roman" w:hAnsi="Times New Roman"/>
          <w:b/>
          <w:sz w:val="24"/>
          <w:szCs w:val="24"/>
          <w:lang w:eastAsia="ar-SA"/>
        </w:rPr>
      </w:pPr>
      <w:r w:rsidRPr="00617E47">
        <w:rPr>
          <w:rFonts w:ascii="Times New Roman" w:eastAsia="Times New Roman" w:hAnsi="Times New Roman"/>
          <w:sz w:val="24"/>
          <w:szCs w:val="24"/>
          <w:lang w:eastAsia="ar-SA"/>
        </w:rPr>
        <w:t xml:space="preserve">3.3.3. </w:t>
      </w:r>
      <w:r w:rsidRPr="00617E47">
        <w:rPr>
          <w:rFonts w:ascii="Times New Roman" w:hAnsi="Times New Roman"/>
          <w:sz w:val="24"/>
          <w:szCs w:val="24"/>
        </w:rPr>
        <w:t xml:space="preserve">Прекратить (объявить недействительной) или приостановить действие (внести </w:t>
      </w:r>
      <w:r w:rsidR="00EF24AE" w:rsidRPr="00617E47">
        <w:rPr>
          <w:rFonts w:ascii="Times New Roman" w:hAnsi="Times New Roman"/>
          <w:sz w:val="24"/>
          <w:szCs w:val="24"/>
        </w:rPr>
        <w:br/>
      </w:r>
      <w:r w:rsidRPr="00617E47">
        <w:rPr>
          <w:rFonts w:ascii="Times New Roman" w:hAnsi="Times New Roman"/>
          <w:sz w:val="24"/>
          <w:szCs w:val="24"/>
        </w:rPr>
        <w:t xml:space="preserve">в Стоп-лист) карты/карт </w:t>
      </w:r>
      <w:r w:rsidR="00A63E1D" w:rsidRPr="00617E47">
        <w:rPr>
          <w:rFonts w:ascii="Times New Roman" w:hAnsi="Times New Roman"/>
          <w:sz w:val="24"/>
          <w:szCs w:val="24"/>
        </w:rPr>
        <w:t>Заказчика</w:t>
      </w:r>
      <w:r w:rsidRPr="00617E47">
        <w:rPr>
          <w:rFonts w:ascii="Times New Roman" w:hAnsi="Times New Roman"/>
          <w:sz w:val="24"/>
          <w:szCs w:val="24"/>
        </w:rPr>
        <w:t xml:space="preserve"> в случае нарушения </w:t>
      </w:r>
      <w:r w:rsidR="003973B5">
        <w:rPr>
          <w:rFonts w:ascii="Times New Roman" w:hAnsi="Times New Roman"/>
          <w:sz w:val="24"/>
          <w:szCs w:val="24"/>
        </w:rPr>
        <w:t>д</w:t>
      </w:r>
      <w:r w:rsidRPr="00617E47">
        <w:rPr>
          <w:rFonts w:ascii="Times New Roman" w:hAnsi="Times New Roman"/>
          <w:sz w:val="24"/>
          <w:szCs w:val="24"/>
        </w:rPr>
        <w:t>ержателем карты условий Договора.</w:t>
      </w:r>
      <w:r w:rsidRPr="00617E47">
        <w:rPr>
          <w:rFonts w:ascii="Times New Roman" w:eastAsia="Times New Roman" w:hAnsi="Times New Roman"/>
          <w:b/>
          <w:sz w:val="24"/>
          <w:szCs w:val="24"/>
          <w:lang w:eastAsia="ar-SA"/>
        </w:rPr>
        <w:t xml:space="preserve"> </w:t>
      </w:r>
    </w:p>
    <w:p w14:paraId="1C7B70AA" w14:textId="77777777" w:rsidR="00544D0D" w:rsidRPr="00617E47" w:rsidRDefault="00544D0D" w:rsidP="007633CB">
      <w:pPr>
        <w:spacing w:after="0" w:line="240" w:lineRule="auto"/>
        <w:ind w:firstLine="567"/>
        <w:jc w:val="both"/>
        <w:rPr>
          <w:rFonts w:ascii="Times New Roman" w:hAnsi="Times New Roman"/>
          <w:sz w:val="24"/>
          <w:szCs w:val="24"/>
        </w:rPr>
      </w:pPr>
      <w:r w:rsidRPr="00617E47">
        <w:rPr>
          <w:rFonts w:ascii="Times New Roman" w:hAnsi="Times New Roman"/>
          <w:sz w:val="24"/>
          <w:szCs w:val="24"/>
        </w:rPr>
        <w:t>3.3.</w:t>
      </w:r>
      <w:r w:rsidR="0005509F" w:rsidRPr="00617E47">
        <w:rPr>
          <w:rFonts w:ascii="Times New Roman" w:hAnsi="Times New Roman"/>
          <w:sz w:val="24"/>
          <w:szCs w:val="24"/>
        </w:rPr>
        <w:t>4</w:t>
      </w:r>
      <w:r w:rsidRPr="00617E47">
        <w:rPr>
          <w:rFonts w:ascii="Times New Roman" w:hAnsi="Times New Roman"/>
          <w:sz w:val="24"/>
          <w:szCs w:val="24"/>
        </w:rPr>
        <w:t>. Самостоятельно определять технологию работы карт.</w:t>
      </w:r>
    </w:p>
    <w:p w14:paraId="469DF62F" w14:textId="77777777" w:rsidR="00544D0D" w:rsidRPr="00617E47" w:rsidRDefault="00544D0D" w:rsidP="007633CB">
      <w:pPr>
        <w:widowControl w:val="0"/>
        <w:suppressLineNumbers/>
        <w:spacing w:after="0" w:line="240" w:lineRule="auto"/>
        <w:ind w:firstLine="540"/>
        <w:jc w:val="both"/>
        <w:rPr>
          <w:rFonts w:ascii="Times New Roman" w:eastAsia="Times New Roman" w:hAnsi="Times New Roman"/>
          <w:b/>
          <w:sz w:val="24"/>
          <w:szCs w:val="24"/>
          <w:lang w:eastAsia="ar-SA"/>
        </w:rPr>
      </w:pPr>
      <w:r w:rsidRPr="00617E47">
        <w:rPr>
          <w:rFonts w:ascii="Times New Roman" w:eastAsia="Times New Roman" w:hAnsi="Times New Roman"/>
          <w:b/>
          <w:sz w:val="24"/>
          <w:szCs w:val="24"/>
          <w:lang w:eastAsia="ar-SA"/>
        </w:rPr>
        <w:t>3.4. Поставщик обязан:</w:t>
      </w:r>
    </w:p>
    <w:p w14:paraId="34FA4D67" w14:textId="77777777" w:rsidR="00544D0D" w:rsidRPr="00617E47" w:rsidRDefault="00544D0D" w:rsidP="007633CB">
      <w:pPr>
        <w:widowControl w:val="0"/>
        <w:suppressLineNumbers/>
        <w:spacing w:after="0" w:line="240" w:lineRule="auto"/>
        <w:ind w:firstLine="540"/>
        <w:jc w:val="both"/>
        <w:rPr>
          <w:rFonts w:ascii="Times New Roman" w:eastAsia="Times New Roman" w:hAnsi="Times New Roman"/>
          <w:sz w:val="24"/>
          <w:szCs w:val="24"/>
          <w:lang w:eastAsia="ar-SA"/>
        </w:rPr>
      </w:pPr>
      <w:r w:rsidRPr="00617E47">
        <w:rPr>
          <w:rFonts w:ascii="Times New Roman" w:eastAsia="Times New Roman" w:hAnsi="Times New Roman"/>
          <w:sz w:val="24"/>
          <w:szCs w:val="24"/>
          <w:lang w:eastAsia="ar-SA"/>
        </w:rPr>
        <w:t xml:space="preserve">3.4.1. Своевременно и надлежащим образом исполнять обязательства в соответствии </w:t>
      </w:r>
      <w:r w:rsidR="00EF24AE" w:rsidRPr="00617E47">
        <w:rPr>
          <w:rFonts w:ascii="Times New Roman" w:eastAsia="Times New Roman" w:hAnsi="Times New Roman"/>
          <w:sz w:val="24"/>
          <w:szCs w:val="24"/>
          <w:lang w:eastAsia="ar-SA"/>
        </w:rPr>
        <w:br/>
      </w:r>
      <w:r w:rsidRPr="00617E47">
        <w:rPr>
          <w:rFonts w:ascii="Times New Roman" w:eastAsia="Times New Roman" w:hAnsi="Times New Roman"/>
          <w:sz w:val="24"/>
          <w:szCs w:val="24"/>
          <w:lang w:eastAsia="ar-SA"/>
        </w:rPr>
        <w:t xml:space="preserve">с условиями Договора и </w:t>
      </w:r>
      <w:r w:rsidR="008E6ED2">
        <w:rPr>
          <w:rFonts w:ascii="Times New Roman" w:eastAsia="Times New Roman" w:hAnsi="Times New Roman"/>
          <w:sz w:val="24"/>
          <w:szCs w:val="24"/>
          <w:lang w:eastAsia="ar-SA"/>
        </w:rPr>
        <w:t xml:space="preserve">ежемесячно </w:t>
      </w:r>
      <w:r w:rsidRPr="00617E47">
        <w:rPr>
          <w:rFonts w:ascii="Times New Roman" w:eastAsia="Times New Roman" w:hAnsi="Times New Roman"/>
          <w:sz w:val="24"/>
          <w:szCs w:val="24"/>
          <w:lang w:eastAsia="ar-SA"/>
        </w:rPr>
        <w:t>представ</w:t>
      </w:r>
      <w:r w:rsidR="008E6ED2">
        <w:rPr>
          <w:rFonts w:ascii="Times New Roman" w:eastAsia="Times New Roman" w:hAnsi="Times New Roman"/>
          <w:sz w:val="24"/>
          <w:szCs w:val="24"/>
          <w:lang w:eastAsia="ar-SA"/>
        </w:rPr>
        <w:t>лять</w:t>
      </w:r>
      <w:r w:rsidRPr="00617E47">
        <w:rPr>
          <w:rFonts w:ascii="Times New Roman" w:eastAsia="Times New Roman" w:hAnsi="Times New Roman"/>
          <w:sz w:val="24"/>
          <w:szCs w:val="24"/>
          <w:lang w:eastAsia="ar-SA"/>
        </w:rPr>
        <w:t xml:space="preserve"> Заказчику документы, указанные </w:t>
      </w:r>
      <w:r w:rsidR="008E6ED2">
        <w:rPr>
          <w:rFonts w:ascii="Times New Roman" w:eastAsia="Times New Roman" w:hAnsi="Times New Roman"/>
          <w:sz w:val="24"/>
          <w:szCs w:val="24"/>
          <w:lang w:eastAsia="ar-SA"/>
        </w:rPr>
        <w:br/>
      </w:r>
      <w:r w:rsidRPr="00617E47">
        <w:rPr>
          <w:rFonts w:ascii="Times New Roman" w:eastAsia="Times New Roman" w:hAnsi="Times New Roman"/>
          <w:sz w:val="24"/>
          <w:szCs w:val="24"/>
          <w:lang w:eastAsia="ar-SA"/>
        </w:rPr>
        <w:t>в п. 2.</w:t>
      </w:r>
      <w:r w:rsidR="008E6ED2">
        <w:rPr>
          <w:rFonts w:ascii="Times New Roman" w:eastAsia="Times New Roman" w:hAnsi="Times New Roman"/>
          <w:sz w:val="24"/>
          <w:szCs w:val="24"/>
          <w:lang w:eastAsia="ar-SA"/>
        </w:rPr>
        <w:t>4</w:t>
      </w:r>
      <w:r w:rsidRPr="00617E47">
        <w:rPr>
          <w:rFonts w:ascii="Times New Roman" w:eastAsia="Times New Roman" w:hAnsi="Times New Roman"/>
          <w:sz w:val="24"/>
          <w:szCs w:val="24"/>
          <w:lang w:eastAsia="ar-SA"/>
        </w:rPr>
        <w:t xml:space="preserve">.4. Договора. Наименование </w:t>
      </w:r>
      <w:r w:rsidR="00941A2A" w:rsidRPr="00617E47">
        <w:rPr>
          <w:rFonts w:ascii="Times New Roman" w:eastAsia="Times New Roman" w:hAnsi="Times New Roman"/>
          <w:sz w:val="24"/>
          <w:szCs w:val="24"/>
          <w:lang w:eastAsia="ar-SA"/>
        </w:rPr>
        <w:t>Т</w:t>
      </w:r>
      <w:r w:rsidRPr="00617E47">
        <w:rPr>
          <w:rFonts w:ascii="Times New Roman" w:eastAsia="Times New Roman" w:hAnsi="Times New Roman"/>
          <w:sz w:val="24"/>
          <w:szCs w:val="24"/>
          <w:lang w:eastAsia="ar-SA"/>
        </w:rPr>
        <w:t xml:space="preserve">овара в товаросопроводительных и отгрузочных </w:t>
      </w:r>
      <w:r w:rsidRPr="00617E47">
        <w:rPr>
          <w:rFonts w:ascii="Times New Roman" w:eastAsia="Times New Roman" w:hAnsi="Times New Roman"/>
          <w:sz w:val="24"/>
          <w:szCs w:val="24"/>
          <w:lang w:eastAsia="ar-SA"/>
        </w:rPr>
        <w:lastRenderedPageBreak/>
        <w:t>документах должно строго соответствовать наименованию, указанному в Спецификации.</w:t>
      </w:r>
    </w:p>
    <w:p w14:paraId="01784A94" w14:textId="77777777" w:rsidR="00544D0D" w:rsidRPr="00617E47" w:rsidRDefault="00544D0D" w:rsidP="007633CB">
      <w:pPr>
        <w:spacing w:after="0" w:line="240" w:lineRule="auto"/>
        <w:ind w:firstLine="567"/>
        <w:jc w:val="both"/>
        <w:rPr>
          <w:rFonts w:ascii="Times New Roman" w:hAnsi="Times New Roman"/>
          <w:sz w:val="24"/>
          <w:szCs w:val="24"/>
        </w:rPr>
      </w:pPr>
      <w:r w:rsidRPr="00617E47">
        <w:rPr>
          <w:rFonts w:ascii="Times New Roman" w:hAnsi="Times New Roman"/>
          <w:sz w:val="24"/>
          <w:szCs w:val="24"/>
        </w:rPr>
        <w:t>3.4.</w:t>
      </w:r>
      <w:r w:rsidR="0005509F" w:rsidRPr="00617E47">
        <w:rPr>
          <w:rFonts w:ascii="Times New Roman" w:hAnsi="Times New Roman"/>
          <w:sz w:val="24"/>
          <w:szCs w:val="24"/>
        </w:rPr>
        <w:t>2</w:t>
      </w:r>
      <w:r w:rsidRPr="00617E47">
        <w:rPr>
          <w:rFonts w:ascii="Times New Roman" w:hAnsi="Times New Roman"/>
          <w:sz w:val="24"/>
          <w:szCs w:val="24"/>
        </w:rPr>
        <w:t xml:space="preserve">. Обеспечить гарантированный отпуск Товара </w:t>
      </w:r>
      <w:r w:rsidR="0005509F" w:rsidRPr="00617E47">
        <w:rPr>
          <w:rFonts w:ascii="Times New Roman" w:hAnsi="Times New Roman"/>
          <w:sz w:val="24"/>
          <w:szCs w:val="24"/>
        </w:rPr>
        <w:t>Заказчику</w:t>
      </w:r>
      <w:r w:rsidRPr="00617E47">
        <w:rPr>
          <w:rFonts w:ascii="Times New Roman" w:hAnsi="Times New Roman"/>
          <w:sz w:val="24"/>
          <w:szCs w:val="24"/>
        </w:rPr>
        <w:t xml:space="preserve"> при предъявлении карты </w:t>
      </w:r>
      <w:r w:rsidR="00EF24AE" w:rsidRPr="00617E47">
        <w:rPr>
          <w:rFonts w:ascii="Times New Roman" w:hAnsi="Times New Roman"/>
          <w:sz w:val="24"/>
          <w:szCs w:val="24"/>
        </w:rPr>
        <w:br/>
      </w:r>
      <w:r w:rsidRPr="00617E47">
        <w:rPr>
          <w:rFonts w:ascii="Times New Roman" w:hAnsi="Times New Roman"/>
          <w:sz w:val="24"/>
          <w:szCs w:val="24"/>
        </w:rPr>
        <w:t>на АЗС Поставщика</w:t>
      </w:r>
      <w:r w:rsidR="0005509F" w:rsidRPr="00617E47">
        <w:rPr>
          <w:rFonts w:ascii="Times New Roman" w:hAnsi="Times New Roman"/>
          <w:sz w:val="24"/>
          <w:szCs w:val="24"/>
        </w:rPr>
        <w:t xml:space="preserve"> и (или) его партнеров</w:t>
      </w:r>
      <w:r w:rsidR="0035105C" w:rsidRPr="00617E47">
        <w:rPr>
          <w:rFonts w:ascii="Times New Roman" w:hAnsi="Times New Roman"/>
          <w:sz w:val="24"/>
          <w:szCs w:val="24"/>
        </w:rPr>
        <w:t xml:space="preserve"> в соответствии с условиями Договора</w:t>
      </w:r>
      <w:r w:rsidRPr="00617E47">
        <w:rPr>
          <w:rFonts w:ascii="Times New Roman" w:hAnsi="Times New Roman"/>
          <w:sz w:val="24"/>
          <w:szCs w:val="24"/>
        </w:rPr>
        <w:t>.</w:t>
      </w:r>
    </w:p>
    <w:p w14:paraId="7ED1C14A" w14:textId="77777777" w:rsidR="00544D0D" w:rsidRPr="00617E47" w:rsidRDefault="00544D0D" w:rsidP="007633CB">
      <w:pPr>
        <w:spacing w:after="0" w:line="240" w:lineRule="auto"/>
        <w:ind w:firstLine="567"/>
        <w:jc w:val="both"/>
        <w:rPr>
          <w:rFonts w:ascii="Times New Roman" w:hAnsi="Times New Roman"/>
          <w:sz w:val="24"/>
          <w:szCs w:val="24"/>
        </w:rPr>
      </w:pPr>
      <w:r w:rsidRPr="00617E47">
        <w:rPr>
          <w:rFonts w:ascii="Times New Roman" w:hAnsi="Times New Roman"/>
          <w:sz w:val="24"/>
          <w:szCs w:val="24"/>
        </w:rPr>
        <w:t>3.4.</w:t>
      </w:r>
      <w:r w:rsidR="0035105C" w:rsidRPr="00617E47">
        <w:rPr>
          <w:rFonts w:ascii="Times New Roman" w:hAnsi="Times New Roman"/>
          <w:sz w:val="24"/>
          <w:szCs w:val="24"/>
        </w:rPr>
        <w:t>3</w:t>
      </w:r>
      <w:r w:rsidRPr="00617E47">
        <w:rPr>
          <w:rFonts w:ascii="Times New Roman" w:hAnsi="Times New Roman"/>
          <w:sz w:val="24"/>
          <w:szCs w:val="24"/>
        </w:rPr>
        <w:t>.</w:t>
      </w:r>
      <w:r w:rsidR="00ED2398">
        <w:rPr>
          <w:rFonts w:ascii="Times New Roman" w:hAnsi="Times New Roman"/>
          <w:sz w:val="24"/>
          <w:szCs w:val="24"/>
        </w:rPr>
        <w:t> </w:t>
      </w:r>
      <w:r w:rsidRPr="00617E47">
        <w:rPr>
          <w:rFonts w:ascii="Times New Roman" w:hAnsi="Times New Roman"/>
          <w:sz w:val="24"/>
          <w:szCs w:val="24"/>
        </w:rPr>
        <w:t xml:space="preserve">Предоставить </w:t>
      </w:r>
      <w:r w:rsidR="0035105C" w:rsidRPr="00617E47">
        <w:rPr>
          <w:rFonts w:ascii="Times New Roman" w:hAnsi="Times New Roman"/>
          <w:sz w:val="24"/>
          <w:szCs w:val="24"/>
        </w:rPr>
        <w:t>Заказчику</w:t>
      </w:r>
      <w:r w:rsidR="000A3C01" w:rsidRPr="00617E47">
        <w:rPr>
          <w:rFonts w:ascii="Times New Roman" w:hAnsi="Times New Roman"/>
          <w:sz w:val="24"/>
          <w:szCs w:val="24"/>
        </w:rPr>
        <w:t xml:space="preserve"> </w:t>
      </w:r>
      <w:r w:rsidR="002C7FE4" w:rsidRPr="00617E47">
        <w:rPr>
          <w:rFonts w:ascii="Times New Roman" w:hAnsi="Times New Roman"/>
          <w:sz w:val="24"/>
          <w:szCs w:val="24"/>
        </w:rPr>
        <w:t>незамедлительно после</w:t>
      </w:r>
      <w:r w:rsidR="000A3C01" w:rsidRPr="00617E47">
        <w:rPr>
          <w:rFonts w:ascii="Times New Roman" w:hAnsi="Times New Roman"/>
          <w:sz w:val="24"/>
          <w:szCs w:val="24"/>
        </w:rPr>
        <w:t xml:space="preserve"> </w:t>
      </w:r>
      <w:r w:rsidR="001167C1">
        <w:rPr>
          <w:rFonts w:ascii="Times New Roman" w:hAnsi="Times New Roman"/>
          <w:sz w:val="24"/>
          <w:szCs w:val="24"/>
        </w:rPr>
        <w:t>заключения</w:t>
      </w:r>
      <w:r w:rsidR="000A3C01" w:rsidRPr="00617E47">
        <w:rPr>
          <w:rFonts w:ascii="Times New Roman" w:hAnsi="Times New Roman"/>
          <w:sz w:val="24"/>
          <w:szCs w:val="24"/>
        </w:rPr>
        <w:t xml:space="preserve"> Договора</w:t>
      </w:r>
      <w:r w:rsidRPr="00617E47">
        <w:rPr>
          <w:rFonts w:ascii="Times New Roman" w:hAnsi="Times New Roman"/>
          <w:sz w:val="24"/>
          <w:szCs w:val="24"/>
        </w:rPr>
        <w:t xml:space="preserve"> информацию об АЗС, принимающи</w:t>
      </w:r>
      <w:r w:rsidR="000A3C01" w:rsidRPr="00617E47">
        <w:rPr>
          <w:rFonts w:ascii="Times New Roman" w:hAnsi="Times New Roman"/>
          <w:sz w:val="24"/>
          <w:szCs w:val="24"/>
        </w:rPr>
        <w:t>е</w:t>
      </w:r>
      <w:r w:rsidR="003B1CAD" w:rsidRPr="00617E47">
        <w:rPr>
          <w:rFonts w:ascii="Times New Roman" w:hAnsi="Times New Roman"/>
          <w:sz w:val="24"/>
          <w:szCs w:val="24"/>
        </w:rPr>
        <w:t xml:space="preserve"> регулируемые</w:t>
      </w:r>
      <w:r w:rsidRPr="00617E47">
        <w:rPr>
          <w:rFonts w:ascii="Times New Roman" w:hAnsi="Times New Roman"/>
          <w:sz w:val="24"/>
          <w:szCs w:val="24"/>
        </w:rPr>
        <w:t xml:space="preserve"> топливные карты, с указанием адреса </w:t>
      </w:r>
      <w:r w:rsidR="005C6738" w:rsidRPr="00617E47">
        <w:rPr>
          <w:rFonts w:ascii="Times New Roman" w:hAnsi="Times New Roman"/>
          <w:sz w:val="24"/>
          <w:szCs w:val="24"/>
        </w:rPr>
        <w:br/>
      </w:r>
      <w:r w:rsidRPr="00617E47">
        <w:rPr>
          <w:rFonts w:ascii="Times New Roman" w:hAnsi="Times New Roman"/>
          <w:sz w:val="24"/>
          <w:szCs w:val="24"/>
        </w:rPr>
        <w:t>и времени работы.</w:t>
      </w:r>
    </w:p>
    <w:p w14:paraId="4FF1368F" w14:textId="77777777" w:rsidR="00544D0D" w:rsidRPr="00617E47" w:rsidRDefault="00544D0D" w:rsidP="007633CB">
      <w:pPr>
        <w:tabs>
          <w:tab w:val="left" w:pos="142"/>
        </w:tabs>
        <w:autoSpaceDE w:val="0"/>
        <w:autoSpaceDN w:val="0"/>
        <w:spacing w:after="0" w:line="240" w:lineRule="auto"/>
        <w:ind w:firstLine="540"/>
        <w:jc w:val="both"/>
        <w:rPr>
          <w:rFonts w:ascii="Times New Roman" w:eastAsia="Times New Roman" w:hAnsi="Times New Roman"/>
          <w:sz w:val="24"/>
          <w:szCs w:val="24"/>
        </w:rPr>
      </w:pPr>
      <w:r w:rsidRPr="00617E47">
        <w:rPr>
          <w:rFonts w:ascii="Times New Roman" w:eastAsia="Times New Roman" w:hAnsi="Times New Roman"/>
          <w:sz w:val="24"/>
          <w:szCs w:val="24"/>
        </w:rPr>
        <w:t>3.4.</w:t>
      </w:r>
      <w:r w:rsidR="0035105C" w:rsidRPr="00617E47">
        <w:rPr>
          <w:rFonts w:ascii="Times New Roman" w:eastAsia="Times New Roman" w:hAnsi="Times New Roman"/>
          <w:sz w:val="24"/>
          <w:szCs w:val="24"/>
        </w:rPr>
        <w:t>4</w:t>
      </w:r>
      <w:r w:rsidRPr="00617E47">
        <w:rPr>
          <w:rFonts w:ascii="Times New Roman" w:eastAsia="Times New Roman" w:hAnsi="Times New Roman"/>
          <w:sz w:val="24"/>
          <w:szCs w:val="24"/>
        </w:rPr>
        <w:t xml:space="preserve">. </w:t>
      </w:r>
      <w:r w:rsidRPr="00617E47">
        <w:rPr>
          <w:rFonts w:ascii="Times New Roman" w:eastAsia="Times New Roman" w:hAnsi="Times New Roman"/>
          <w:smallCaps/>
          <w:sz w:val="24"/>
          <w:szCs w:val="24"/>
        </w:rPr>
        <w:t xml:space="preserve"> </w:t>
      </w:r>
      <w:r w:rsidRPr="00617E47">
        <w:rPr>
          <w:rFonts w:ascii="Times New Roman" w:eastAsia="Times New Roman" w:hAnsi="Times New Roman"/>
          <w:sz w:val="24"/>
          <w:szCs w:val="24"/>
        </w:rPr>
        <w:t>Предоставить по запросу Заказчика информацию о ходе исполнения обязательств</w:t>
      </w:r>
      <w:r w:rsidR="0078345D">
        <w:rPr>
          <w:rFonts w:ascii="Times New Roman" w:eastAsia="Times New Roman" w:hAnsi="Times New Roman"/>
          <w:sz w:val="24"/>
          <w:szCs w:val="24"/>
        </w:rPr>
        <w:t xml:space="preserve"> по Договору </w:t>
      </w:r>
      <w:r w:rsidRPr="00617E47">
        <w:rPr>
          <w:rFonts w:ascii="Times New Roman" w:eastAsia="Times New Roman" w:hAnsi="Times New Roman"/>
          <w:sz w:val="24"/>
          <w:szCs w:val="24"/>
        </w:rPr>
        <w:t xml:space="preserve">в сроки, указанные в таком запросе. Предоставить Заказчику информацию </w:t>
      </w:r>
      <w:r w:rsidR="003A2CC2">
        <w:rPr>
          <w:rFonts w:ascii="Times New Roman" w:eastAsia="Times New Roman" w:hAnsi="Times New Roman"/>
          <w:sz w:val="24"/>
          <w:szCs w:val="24"/>
        </w:rPr>
        <w:br/>
      </w:r>
      <w:r w:rsidRPr="00617E47">
        <w:rPr>
          <w:rFonts w:ascii="Times New Roman" w:eastAsia="Times New Roman" w:hAnsi="Times New Roman"/>
          <w:sz w:val="24"/>
          <w:szCs w:val="24"/>
        </w:rPr>
        <w:t>о сложностях, возникающих при исполнении Договора, в течение 24 (двадцати четырех) часов с момента их возникновения.</w:t>
      </w:r>
    </w:p>
    <w:p w14:paraId="73C6E8EF" w14:textId="77777777" w:rsidR="00544D0D" w:rsidRPr="00617E47" w:rsidRDefault="00544D0D" w:rsidP="007633CB">
      <w:pPr>
        <w:tabs>
          <w:tab w:val="left" w:pos="142"/>
        </w:tabs>
        <w:autoSpaceDE w:val="0"/>
        <w:autoSpaceDN w:val="0"/>
        <w:spacing w:after="0" w:line="240" w:lineRule="auto"/>
        <w:ind w:firstLine="540"/>
        <w:jc w:val="both"/>
        <w:rPr>
          <w:rFonts w:ascii="Times New Roman" w:eastAsia="Times New Roman" w:hAnsi="Times New Roman"/>
          <w:sz w:val="24"/>
          <w:szCs w:val="24"/>
        </w:rPr>
      </w:pPr>
      <w:r w:rsidRPr="00617E47">
        <w:rPr>
          <w:rFonts w:ascii="Times New Roman" w:eastAsia="Times New Roman" w:hAnsi="Times New Roman"/>
          <w:sz w:val="24"/>
          <w:szCs w:val="24"/>
        </w:rPr>
        <w:t>3.4.</w:t>
      </w:r>
      <w:r w:rsidR="0035105C" w:rsidRPr="00617E47">
        <w:rPr>
          <w:rFonts w:ascii="Times New Roman" w:eastAsia="Times New Roman" w:hAnsi="Times New Roman"/>
          <w:sz w:val="24"/>
          <w:szCs w:val="24"/>
        </w:rPr>
        <w:t>5</w:t>
      </w:r>
      <w:r w:rsidRPr="00617E47">
        <w:rPr>
          <w:rFonts w:ascii="Times New Roman" w:eastAsia="Times New Roman" w:hAnsi="Times New Roman"/>
          <w:sz w:val="24"/>
          <w:szCs w:val="24"/>
        </w:rPr>
        <w:t xml:space="preserve">. Обеспечивать соответствие Товара требованиям качества, безопасности жизни </w:t>
      </w:r>
      <w:r w:rsidR="005C6738" w:rsidRPr="00617E47">
        <w:rPr>
          <w:rFonts w:ascii="Times New Roman" w:eastAsia="Times New Roman" w:hAnsi="Times New Roman"/>
          <w:sz w:val="24"/>
          <w:szCs w:val="24"/>
        </w:rPr>
        <w:br/>
      </w:r>
      <w:r w:rsidRPr="00617E47">
        <w:rPr>
          <w:rFonts w:ascii="Times New Roman" w:eastAsia="Times New Roman" w:hAnsi="Times New Roman"/>
          <w:sz w:val="24"/>
          <w:szCs w:val="24"/>
        </w:rPr>
        <w:t xml:space="preserve">и здоровья, а также иным требованиям сертификации, безопасности (санитарным нормам </w:t>
      </w:r>
      <w:r w:rsidR="005C6738" w:rsidRPr="00617E47">
        <w:rPr>
          <w:rFonts w:ascii="Times New Roman" w:eastAsia="Times New Roman" w:hAnsi="Times New Roman"/>
          <w:sz w:val="24"/>
          <w:szCs w:val="24"/>
        </w:rPr>
        <w:br/>
      </w:r>
      <w:r w:rsidRPr="00617E47">
        <w:rPr>
          <w:rFonts w:ascii="Times New Roman" w:eastAsia="Times New Roman" w:hAnsi="Times New Roman"/>
          <w:sz w:val="24"/>
          <w:szCs w:val="24"/>
        </w:rPr>
        <w:t>и правилам, государственным стандартам, техническим регламентам и т.п.), установленным законодательством Российской Федерации.</w:t>
      </w:r>
    </w:p>
    <w:p w14:paraId="30E302A0" w14:textId="77777777" w:rsidR="00544D0D" w:rsidRPr="00617E47" w:rsidRDefault="00544D0D" w:rsidP="00D141FA">
      <w:pPr>
        <w:spacing w:after="0" w:line="240" w:lineRule="auto"/>
        <w:ind w:firstLine="567"/>
        <w:jc w:val="both"/>
        <w:rPr>
          <w:rFonts w:ascii="Times New Roman" w:eastAsia="Times New Roman" w:hAnsi="Times New Roman"/>
          <w:sz w:val="24"/>
          <w:szCs w:val="24"/>
        </w:rPr>
      </w:pPr>
      <w:r w:rsidRPr="00617E47">
        <w:rPr>
          <w:rFonts w:ascii="Times New Roman" w:eastAsia="Times New Roman" w:hAnsi="Times New Roman"/>
          <w:sz w:val="24"/>
          <w:szCs w:val="24"/>
        </w:rPr>
        <w:t>3.4.</w:t>
      </w:r>
      <w:r w:rsidR="0035105C" w:rsidRPr="00617E47">
        <w:rPr>
          <w:rFonts w:ascii="Times New Roman" w:eastAsia="Times New Roman" w:hAnsi="Times New Roman"/>
          <w:sz w:val="24"/>
          <w:szCs w:val="24"/>
        </w:rPr>
        <w:t>6</w:t>
      </w:r>
      <w:r w:rsidRPr="00617E47">
        <w:rPr>
          <w:rFonts w:ascii="Times New Roman" w:eastAsia="Times New Roman" w:hAnsi="Times New Roman"/>
          <w:sz w:val="24"/>
          <w:szCs w:val="24"/>
        </w:rPr>
        <w:t>.</w:t>
      </w:r>
      <w:r w:rsidR="00ED2398">
        <w:rPr>
          <w:rFonts w:ascii="Times New Roman" w:eastAsia="Times New Roman" w:hAnsi="Times New Roman"/>
          <w:sz w:val="24"/>
          <w:szCs w:val="24"/>
        </w:rPr>
        <w:t> </w:t>
      </w:r>
      <w:r w:rsidRPr="00617E47">
        <w:rPr>
          <w:rFonts w:ascii="Times New Roman" w:eastAsia="Times New Roman" w:hAnsi="Times New Roman"/>
          <w:sz w:val="24"/>
          <w:szCs w:val="24"/>
        </w:rPr>
        <w:t xml:space="preserve">Приостановить поставку Товара в случае обнаружения не зависящих </w:t>
      </w:r>
      <w:r w:rsidR="00ED2398">
        <w:rPr>
          <w:rFonts w:ascii="Times New Roman" w:eastAsia="Times New Roman" w:hAnsi="Times New Roman"/>
          <w:sz w:val="24"/>
          <w:szCs w:val="24"/>
        </w:rPr>
        <w:br/>
      </w:r>
      <w:r w:rsidRPr="00617E47">
        <w:rPr>
          <w:rFonts w:ascii="Times New Roman" w:eastAsia="Times New Roman" w:hAnsi="Times New Roman"/>
          <w:sz w:val="24"/>
          <w:szCs w:val="24"/>
        </w:rPr>
        <w:t xml:space="preserve">от Поставщика обстоятельств, которые могут оказать негативное влияние на качество Товара или создать невозможность поставить Товар в установленный Договором срок, и сообщить </w:t>
      </w:r>
      <w:r w:rsidR="003A2CC2">
        <w:rPr>
          <w:rFonts w:ascii="Times New Roman" w:eastAsia="Times New Roman" w:hAnsi="Times New Roman"/>
          <w:sz w:val="24"/>
          <w:szCs w:val="24"/>
        </w:rPr>
        <w:br/>
      </w:r>
      <w:r w:rsidRPr="00617E47">
        <w:rPr>
          <w:rFonts w:ascii="Times New Roman" w:eastAsia="Times New Roman" w:hAnsi="Times New Roman"/>
          <w:sz w:val="24"/>
          <w:szCs w:val="24"/>
        </w:rPr>
        <w:t>об этом Заказчику в течение 1 (одного) рабочего дня после приостановления поставки</w:t>
      </w:r>
      <w:r w:rsidR="00064C9A">
        <w:rPr>
          <w:rFonts w:ascii="Times New Roman" w:eastAsia="Times New Roman" w:hAnsi="Times New Roman"/>
          <w:sz w:val="24"/>
          <w:szCs w:val="24"/>
        </w:rPr>
        <w:t xml:space="preserve"> Товара</w:t>
      </w:r>
      <w:r w:rsidRPr="00617E47">
        <w:rPr>
          <w:rFonts w:ascii="Times New Roman" w:eastAsia="Times New Roman" w:hAnsi="Times New Roman"/>
          <w:sz w:val="24"/>
          <w:szCs w:val="24"/>
        </w:rPr>
        <w:t>.</w:t>
      </w:r>
    </w:p>
    <w:p w14:paraId="0FE879E3" w14:textId="77777777" w:rsidR="00544D0D" w:rsidRPr="00617E47" w:rsidRDefault="00544D0D" w:rsidP="007633CB">
      <w:pPr>
        <w:tabs>
          <w:tab w:val="left" w:pos="142"/>
        </w:tabs>
        <w:autoSpaceDE w:val="0"/>
        <w:autoSpaceDN w:val="0"/>
        <w:spacing w:after="0" w:line="240" w:lineRule="auto"/>
        <w:ind w:firstLine="540"/>
        <w:jc w:val="both"/>
        <w:rPr>
          <w:rFonts w:ascii="Times New Roman" w:eastAsia="Times New Roman" w:hAnsi="Times New Roman"/>
          <w:sz w:val="24"/>
          <w:szCs w:val="24"/>
        </w:rPr>
      </w:pPr>
      <w:r w:rsidRPr="00617E47">
        <w:rPr>
          <w:rFonts w:ascii="Times New Roman" w:eastAsia="Times New Roman" w:hAnsi="Times New Roman"/>
          <w:sz w:val="24"/>
          <w:szCs w:val="24"/>
        </w:rPr>
        <w:t>3.4.</w:t>
      </w:r>
      <w:r w:rsidR="0035105C" w:rsidRPr="00617E47">
        <w:rPr>
          <w:rFonts w:ascii="Times New Roman" w:eastAsia="Times New Roman" w:hAnsi="Times New Roman"/>
          <w:sz w:val="24"/>
          <w:szCs w:val="24"/>
        </w:rPr>
        <w:t>7</w:t>
      </w:r>
      <w:r w:rsidRPr="00617E47">
        <w:rPr>
          <w:rFonts w:ascii="Times New Roman" w:eastAsia="Times New Roman" w:hAnsi="Times New Roman"/>
          <w:sz w:val="24"/>
          <w:szCs w:val="24"/>
        </w:rPr>
        <w:t xml:space="preserve">. </w:t>
      </w:r>
      <w:r w:rsidR="00EB776D" w:rsidRPr="00617E47">
        <w:rPr>
          <w:rFonts w:ascii="Times New Roman" w:eastAsia="Times New Roman" w:hAnsi="Times New Roman"/>
          <w:sz w:val="24"/>
          <w:szCs w:val="24"/>
        </w:rPr>
        <w:t>В течение 1 (одного) рабочего дня с</w:t>
      </w:r>
      <w:r w:rsidRPr="00617E47">
        <w:rPr>
          <w:rFonts w:ascii="Times New Roman" w:eastAsia="Times New Roman" w:hAnsi="Times New Roman"/>
          <w:sz w:val="24"/>
          <w:szCs w:val="24"/>
        </w:rPr>
        <w:t xml:space="preserve"> момента обнаружения невозможности поставить Товар в требуемом объеме и/или в предусмотренные Договором сроки незамедлительно информировать об этом Заказчика. </w:t>
      </w:r>
    </w:p>
    <w:p w14:paraId="6498B10F" w14:textId="77777777" w:rsidR="003A2CC2" w:rsidRDefault="0035105C" w:rsidP="007633CB">
      <w:pPr>
        <w:tabs>
          <w:tab w:val="left" w:pos="142"/>
        </w:tabs>
        <w:autoSpaceDE w:val="0"/>
        <w:autoSpaceDN w:val="0"/>
        <w:spacing w:after="0" w:line="240" w:lineRule="auto"/>
        <w:ind w:firstLine="540"/>
        <w:jc w:val="both"/>
        <w:rPr>
          <w:rFonts w:ascii="Times New Roman" w:eastAsia="Times New Roman" w:hAnsi="Times New Roman"/>
          <w:sz w:val="24"/>
          <w:szCs w:val="24"/>
        </w:rPr>
      </w:pPr>
      <w:r w:rsidRPr="00617E47">
        <w:rPr>
          <w:rFonts w:ascii="Times New Roman" w:eastAsia="Times New Roman" w:hAnsi="Times New Roman"/>
          <w:sz w:val="24"/>
          <w:szCs w:val="24"/>
        </w:rPr>
        <w:t>3.4.8</w:t>
      </w:r>
      <w:r w:rsidR="00544D0D" w:rsidRPr="00617E47">
        <w:rPr>
          <w:rFonts w:ascii="Times New Roman" w:eastAsia="Times New Roman" w:hAnsi="Times New Roman"/>
          <w:sz w:val="24"/>
          <w:szCs w:val="24"/>
        </w:rPr>
        <w:t xml:space="preserve">. Представить Заказчику сведения об изменении своего фактического местонахождения в срок не позднее 2 (двух) дней со дня соответствующего изменения. </w:t>
      </w:r>
    </w:p>
    <w:p w14:paraId="50CD841C" w14:textId="77777777" w:rsidR="00544D0D" w:rsidRPr="00617E47" w:rsidRDefault="00544D0D" w:rsidP="007633CB">
      <w:pPr>
        <w:tabs>
          <w:tab w:val="left" w:pos="142"/>
        </w:tabs>
        <w:autoSpaceDE w:val="0"/>
        <w:autoSpaceDN w:val="0"/>
        <w:spacing w:after="0" w:line="240" w:lineRule="auto"/>
        <w:ind w:firstLine="540"/>
        <w:jc w:val="both"/>
        <w:rPr>
          <w:rFonts w:ascii="Times New Roman" w:eastAsia="Times New Roman" w:hAnsi="Times New Roman"/>
          <w:sz w:val="24"/>
          <w:szCs w:val="24"/>
        </w:rPr>
      </w:pPr>
      <w:r w:rsidRPr="00617E47">
        <w:rPr>
          <w:rFonts w:ascii="Times New Roman" w:eastAsia="Times New Roman" w:hAnsi="Times New Roman"/>
          <w:sz w:val="24"/>
          <w:szCs w:val="24"/>
        </w:rPr>
        <w:t xml:space="preserve">В случае непредставления уведомления об изменении адреса фактическим местонахождением Поставщика будет считаться адрес, указанный в </w:t>
      </w:r>
      <w:r w:rsidR="00EB776D" w:rsidRPr="00617E47">
        <w:rPr>
          <w:rFonts w:ascii="Times New Roman" w:eastAsia="Times New Roman" w:hAnsi="Times New Roman"/>
          <w:sz w:val="24"/>
          <w:szCs w:val="24"/>
        </w:rPr>
        <w:t xml:space="preserve">разделе 13 </w:t>
      </w:r>
      <w:r w:rsidRPr="00617E47">
        <w:rPr>
          <w:rFonts w:ascii="Times New Roman" w:eastAsia="Times New Roman" w:hAnsi="Times New Roman"/>
          <w:sz w:val="24"/>
          <w:szCs w:val="24"/>
        </w:rPr>
        <w:t>Договор</w:t>
      </w:r>
      <w:r w:rsidR="00EB776D" w:rsidRPr="00617E47">
        <w:rPr>
          <w:rFonts w:ascii="Times New Roman" w:eastAsia="Times New Roman" w:hAnsi="Times New Roman"/>
          <w:sz w:val="24"/>
          <w:szCs w:val="24"/>
        </w:rPr>
        <w:t>а</w:t>
      </w:r>
      <w:r w:rsidRPr="00617E47">
        <w:rPr>
          <w:rFonts w:ascii="Times New Roman" w:eastAsia="Times New Roman" w:hAnsi="Times New Roman"/>
          <w:sz w:val="24"/>
          <w:szCs w:val="24"/>
        </w:rPr>
        <w:t>.</w:t>
      </w:r>
    </w:p>
    <w:p w14:paraId="77520314" w14:textId="77777777" w:rsidR="00544D0D" w:rsidRPr="00617E47" w:rsidRDefault="0035105C" w:rsidP="007633CB">
      <w:pPr>
        <w:tabs>
          <w:tab w:val="left" w:pos="142"/>
        </w:tabs>
        <w:autoSpaceDE w:val="0"/>
        <w:autoSpaceDN w:val="0"/>
        <w:spacing w:after="0" w:line="240" w:lineRule="auto"/>
        <w:ind w:firstLine="540"/>
        <w:jc w:val="both"/>
        <w:rPr>
          <w:rFonts w:ascii="Times New Roman" w:eastAsia="Times New Roman" w:hAnsi="Times New Roman"/>
          <w:sz w:val="24"/>
          <w:szCs w:val="24"/>
        </w:rPr>
      </w:pPr>
      <w:r w:rsidRPr="00617E47">
        <w:rPr>
          <w:rFonts w:ascii="Times New Roman" w:eastAsia="Times New Roman" w:hAnsi="Times New Roman"/>
          <w:sz w:val="24"/>
          <w:szCs w:val="24"/>
        </w:rPr>
        <w:t>3.4.9</w:t>
      </w:r>
      <w:r w:rsidR="00544D0D" w:rsidRPr="00617E47">
        <w:rPr>
          <w:rFonts w:ascii="Times New Roman" w:eastAsia="Times New Roman" w:hAnsi="Times New Roman"/>
          <w:sz w:val="24"/>
          <w:szCs w:val="24"/>
        </w:rPr>
        <w:t xml:space="preserve">. Обеспечить конфиденциальность информации, предоставленной Заказчиком </w:t>
      </w:r>
      <w:r w:rsidR="00ED2398">
        <w:rPr>
          <w:rFonts w:ascii="Times New Roman" w:eastAsia="Times New Roman" w:hAnsi="Times New Roman"/>
          <w:sz w:val="24"/>
          <w:szCs w:val="24"/>
        </w:rPr>
        <w:br/>
      </w:r>
      <w:r w:rsidR="00544D0D" w:rsidRPr="00617E47">
        <w:rPr>
          <w:rFonts w:ascii="Times New Roman" w:eastAsia="Times New Roman" w:hAnsi="Times New Roman"/>
          <w:sz w:val="24"/>
          <w:szCs w:val="24"/>
        </w:rPr>
        <w:t>в ходе исполнения обязательств по Договору.</w:t>
      </w:r>
    </w:p>
    <w:p w14:paraId="204D1F76" w14:textId="77777777" w:rsidR="0026688B" w:rsidRDefault="00544D0D" w:rsidP="009512AF">
      <w:pPr>
        <w:tabs>
          <w:tab w:val="left" w:pos="142"/>
        </w:tabs>
        <w:autoSpaceDE w:val="0"/>
        <w:autoSpaceDN w:val="0"/>
        <w:spacing w:after="0" w:line="240" w:lineRule="auto"/>
        <w:ind w:firstLine="540"/>
        <w:jc w:val="both"/>
        <w:rPr>
          <w:rFonts w:ascii="Times New Roman" w:eastAsia="Times New Roman" w:hAnsi="Times New Roman"/>
          <w:sz w:val="24"/>
          <w:szCs w:val="24"/>
        </w:rPr>
      </w:pPr>
      <w:r w:rsidRPr="00617E47">
        <w:rPr>
          <w:rFonts w:ascii="Times New Roman" w:eastAsia="Times New Roman" w:hAnsi="Times New Roman"/>
          <w:sz w:val="24"/>
          <w:szCs w:val="24"/>
        </w:rPr>
        <w:t>3.4.1</w:t>
      </w:r>
      <w:r w:rsidR="0035105C" w:rsidRPr="00617E47">
        <w:rPr>
          <w:rFonts w:ascii="Times New Roman" w:eastAsia="Times New Roman" w:hAnsi="Times New Roman"/>
          <w:sz w:val="24"/>
          <w:szCs w:val="24"/>
        </w:rPr>
        <w:t>0</w:t>
      </w:r>
      <w:r w:rsidRPr="00617E47">
        <w:rPr>
          <w:rFonts w:ascii="Times New Roman" w:eastAsia="Times New Roman" w:hAnsi="Times New Roman"/>
          <w:sz w:val="24"/>
          <w:szCs w:val="24"/>
        </w:rPr>
        <w:t>. Исполнять иные обязанности, предусмотренные законодательством Российской Федерации и Договором</w:t>
      </w:r>
      <w:r w:rsidR="00E64B6F">
        <w:rPr>
          <w:rFonts w:ascii="Times New Roman" w:eastAsia="Times New Roman" w:hAnsi="Times New Roman"/>
          <w:sz w:val="24"/>
          <w:szCs w:val="24"/>
        </w:rPr>
        <w:t xml:space="preserve"> в целом</w:t>
      </w:r>
      <w:r w:rsidRPr="00617E47">
        <w:rPr>
          <w:rFonts w:ascii="Times New Roman" w:eastAsia="Times New Roman" w:hAnsi="Times New Roman"/>
          <w:sz w:val="24"/>
          <w:szCs w:val="24"/>
        </w:rPr>
        <w:t>.</w:t>
      </w:r>
    </w:p>
    <w:p w14:paraId="49BCBBD2" w14:textId="77777777" w:rsidR="00760A86" w:rsidRPr="00617E47" w:rsidRDefault="00760A86" w:rsidP="0026688B">
      <w:pPr>
        <w:tabs>
          <w:tab w:val="left" w:pos="142"/>
        </w:tabs>
        <w:autoSpaceDE w:val="0"/>
        <w:autoSpaceDN w:val="0"/>
        <w:spacing w:after="0" w:line="240" w:lineRule="auto"/>
        <w:ind w:firstLine="540"/>
        <w:jc w:val="both"/>
        <w:rPr>
          <w:rFonts w:ascii="Times New Roman" w:eastAsia="Times New Roman" w:hAnsi="Times New Roman"/>
          <w:sz w:val="24"/>
          <w:szCs w:val="24"/>
        </w:rPr>
      </w:pPr>
      <w:r w:rsidRPr="0026688B">
        <w:rPr>
          <w:rFonts w:ascii="Times New Roman" w:eastAsia="Times New Roman" w:hAnsi="Times New Roman"/>
          <w:sz w:val="24"/>
          <w:szCs w:val="24"/>
        </w:rPr>
        <w:t xml:space="preserve">3.4.11. </w:t>
      </w:r>
      <w:r w:rsidR="0026688B" w:rsidRPr="009512AF">
        <w:rPr>
          <w:rFonts w:ascii="Times New Roman" w:eastAsia="Times New Roman" w:hAnsi="Times New Roman"/>
          <w:sz w:val="24"/>
          <w:szCs w:val="24"/>
        </w:rPr>
        <w:t>В случае установления в отношении Заказчика уполномоченными контрольным</w:t>
      </w:r>
      <w:r w:rsidR="00D463F1" w:rsidRPr="00D463F1">
        <w:rPr>
          <w:rFonts w:ascii="Times New Roman" w:eastAsia="Times New Roman" w:hAnsi="Times New Roman"/>
          <w:sz w:val="24"/>
          <w:szCs w:val="24"/>
        </w:rPr>
        <w:t>и органами фактов завышения</w:t>
      </w:r>
      <w:r w:rsidR="0026688B" w:rsidRPr="009512AF">
        <w:rPr>
          <w:rFonts w:ascii="Times New Roman" w:eastAsia="Times New Roman" w:hAnsi="Times New Roman"/>
          <w:sz w:val="24"/>
          <w:szCs w:val="24"/>
        </w:rPr>
        <w:t xml:space="preserve"> цены Контракта</w:t>
      </w:r>
      <w:r w:rsidR="00D463F1">
        <w:rPr>
          <w:rFonts w:ascii="Times New Roman" w:eastAsia="Times New Roman" w:hAnsi="Times New Roman"/>
          <w:sz w:val="24"/>
          <w:szCs w:val="24"/>
        </w:rPr>
        <w:t xml:space="preserve"> Поставщиком</w:t>
      </w:r>
      <w:r w:rsidR="008B2E24" w:rsidRPr="008B2E24">
        <w:rPr>
          <w:rFonts w:ascii="Times New Roman" w:eastAsia="Times New Roman" w:hAnsi="Times New Roman"/>
          <w:sz w:val="24"/>
          <w:szCs w:val="24"/>
        </w:rPr>
        <w:t xml:space="preserve"> и</w:t>
      </w:r>
      <w:r w:rsidR="008B2E24">
        <w:rPr>
          <w:rFonts w:ascii="Times New Roman" w:eastAsia="Times New Roman" w:hAnsi="Times New Roman"/>
          <w:sz w:val="24"/>
          <w:szCs w:val="24"/>
        </w:rPr>
        <w:t xml:space="preserve">/или </w:t>
      </w:r>
      <w:r w:rsidR="00D463F1">
        <w:rPr>
          <w:rFonts w:ascii="Times New Roman" w:eastAsia="Times New Roman" w:hAnsi="Times New Roman"/>
          <w:sz w:val="24"/>
          <w:szCs w:val="24"/>
        </w:rPr>
        <w:t xml:space="preserve">несоответствия </w:t>
      </w:r>
      <w:r w:rsidR="0026688B" w:rsidRPr="009512AF">
        <w:rPr>
          <w:rFonts w:ascii="Times New Roman" w:eastAsia="Times New Roman" w:hAnsi="Times New Roman"/>
          <w:sz w:val="24"/>
          <w:szCs w:val="24"/>
        </w:rPr>
        <w:t xml:space="preserve">объемов поставленного Товара, Поставщик осуществляет </w:t>
      </w:r>
      <w:r w:rsidR="0026688B" w:rsidRPr="009512AF">
        <w:rPr>
          <w:rFonts w:ascii="Times New Roman" w:hAnsi="Times New Roman"/>
          <w:sz w:val="24"/>
          <w:szCs w:val="24"/>
        </w:rPr>
        <w:t xml:space="preserve">Заказчику </w:t>
      </w:r>
      <w:r w:rsidR="0026688B" w:rsidRPr="009512AF">
        <w:rPr>
          <w:rFonts w:ascii="Times New Roman" w:eastAsia="Times New Roman" w:hAnsi="Times New Roman"/>
          <w:sz w:val="24"/>
          <w:szCs w:val="24"/>
        </w:rPr>
        <w:t>возмещение расходов, связанных с наступлением для Заказчика вышеуказанных негативных последствий в полном размере.</w:t>
      </w:r>
    </w:p>
    <w:p w14:paraId="687E4BD7" w14:textId="77777777" w:rsidR="00531C82" w:rsidRPr="00617E47" w:rsidRDefault="00531C82" w:rsidP="007633CB">
      <w:pPr>
        <w:tabs>
          <w:tab w:val="left" w:pos="142"/>
        </w:tabs>
        <w:autoSpaceDE w:val="0"/>
        <w:autoSpaceDN w:val="0"/>
        <w:spacing w:after="0" w:line="240" w:lineRule="auto"/>
        <w:ind w:firstLine="540"/>
        <w:jc w:val="both"/>
        <w:rPr>
          <w:rFonts w:ascii="Times New Roman" w:eastAsia="Times New Roman" w:hAnsi="Times New Roman"/>
          <w:sz w:val="24"/>
          <w:szCs w:val="24"/>
        </w:rPr>
      </w:pPr>
    </w:p>
    <w:p w14:paraId="50306E2A" w14:textId="77777777" w:rsidR="00544D0D" w:rsidRPr="00617E47" w:rsidRDefault="00544D0D" w:rsidP="007633CB">
      <w:pPr>
        <w:tabs>
          <w:tab w:val="left" w:pos="142"/>
        </w:tabs>
        <w:spacing w:after="0" w:line="240" w:lineRule="auto"/>
        <w:contextualSpacing/>
        <w:jc w:val="center"/>
        <w:rPr>
          <w:rFonts w:ascii="Times New Roman" w:eastAsia="Times New Roman" w:hAnsi="Times New Roman"/>
          <w:b/>
          <w:sz w:val="24"/>
          <w:szCs w:val="24"/>
          <w:lang w:eastAsia="ru-RU"/>
        </w:rPr>
      </w:pPr>
      <w:r w:rsidRPr="00617E47">
        <w:rPr>
          <w:rFonts w:ascii="Times New Roman" w:eastAsia="Times New Roman" w:hAnsi="Times New Roman"/>
          <w:b/>
          <w:sz w:val="24"/>
          <w:szCs w:val="24"/>
          <w:lang w:eastAsia="ru-RU"/>
        </w:rPr>
        <w:t xml:space="preserve">4. СРОК ПОСТАВКИ </w:t>
      </w:r>
      <w:r w:rsidR="00EB776D" w:rsidRPr="00617E47">
        <w:rPr>
          <w:rFonts w:ascii="Times New Roman" w:eastAsia="Times New Roman" w:hAnsi="Times New Roman"/>
          <w:b/>
          <w:sz w:val="24"/>
          <w:szCs w:val="24"/>
          <w:lang w:eastAsia="ru-RU"/>
        </w:rPr>
        <w:t>И</w:t>
      </w:r>
      <w:r w:rsidRPr="00617E47">
        <w:rPr>
          <w:rFonts w:ascii="Times New Roman" w:eastAsia="Times New Roman" w:hAnsi="Times New Roman"/>
          <w:b/>
          <w:sz w:val="24"/>
          <w:szCs w:val="24"/>
          <w:lang w:eastAsia="ru-RU"/>
        </w:rPr>
        <w:t xml:space="preserve"> ПОРЯДОК ПРИЕМКИ</w:t>
      </w:r>
      <w:r w:rsidR="00EB776D" w:rsidRPr="00617E47">
        <w:rPr>
          <w:rFonts w:ascii="Times New Roman" w:eastAsia="Times New Roman" w:hAnsi="Times New Roman"/>
          <w:b/>
          <w:sz w:val="24"/>
          <w:szCs w:val="24"/>
          <w:lang w:eastAsia="ru-RU"/>
        </w:rPr>
        <w:t xml:space="preserve"> ТОВАРА</w:t>
      </w:r>
      <w:r w:rsidRPr="00617E47">
        <w:rPr>
          <w:rFonts w:ascii="Times New Roman" w:eastAsia="Times New Roman" w:hAnsi="Times New Roman"/>
          <w:b/>
          <w:sz w:val="24"/>
          <w:szCs w:val="24"/>
          <w:lang w:eastAsia="ru-RU"/>
        </w:rPr>
        <w:t>. КАЧЕСТВО ТОВАРА</w:t>
      </w:r>
    </w:p>
    <w:p w14:paraId="6CFF3325" w14:textId="77777777" w:rsidR="00544D0D" w:rsidRPr="00617E47" w:rsidRDefault="00544D0D" w:rsidP="007633CB">
      <w:pPr>
        <w:widowControl w:val="0"/>
        <w:autoSpaceDE w:val="0"/>
        <w:autoSpaceDN w:val="0"/>
        <w:adjustRightInd w:val="0"/>
        <w:spacing w:after="0" w:line="240" w:lineRule="auto"/>
        <w:ind w:firstLine="567"/>
        <w:jc w:val="both"/>
        <w:rPr>
          <w:rFonts w:ascii="Times New Roman" w:eastAsia="Calibri" w:hAnsi="Times New Roman"/>
          <w:sz w:val="24"/>
          <w:szCs w:val="24"/>
        </w:rPr>
      </w:pPr>
      <w:r w:rsidRPr="00617E47">
        <w:rPr>
          <w:rFonts w:ascii="Times New Roman" w:eastAsia="Calibri" w:hAnsi="Times New Roman"/>
          <w:sz w:val="24"/>
          <w:szCs w:val="24"/>
        </w:rPr>
        <w:t>4.1.</w:t>
      </w:r>
      <w:r w:rsidR="00ED2398">
        <w:rPr>
          <w:rFonts w:ascii="Times New Roman" w:eastAsia="Calibri" w:hAnsi="Times New Roman"/>
          <w:sz w:val="24"/>
          <w:szCs w:val="24"/>
        </w:rPr>
        <w:t> </w:t>
      </w:r>
      <w:r w:rsidRPr="00617E47">
        <w:rPr>
          <w:rFonts w:ascii="Times New Roman" w:eastAsia="Calibri" w:hAnsi="Times New Roman"/>
          <w:sz w:val="24"/>
          <w:szCs w:val="24"/>
        </w:rPr>
        <w:t>Поставка Товара осуществляется Поставщиком в соответствии с законодательством Российской Федерации, требованиями иных нормативных правовых актов, регулирующих порядок поставки такого вида Товара, устанавливающих требования к качеству такого вида Товара, в соответствии с условиями Договора.</w:t>
      </w:r>
    </w:p>
    <w:p w14:paraId="155A163E" w14:textId="77777777" w:rsidR="00544D0D" w:rsidRPr="00617E47" w:rsidRDefault="00544D0D" w:rsidP="007633CB">
      <w:pPr>
        <w:spacing w:after="0" w:line="240" w:lineRule="auto"/>
        <w:ind w:right="-1" w:firstLine="567"/>
        <w:jc w:val="both"/>
        <w:rPr>
          <w:rFonts w:ascii="Times New Roman" w:hAnsi="Times New Roman"/>
          <w:sz w:val="24"/>
          <w:szCs w:val="24"/>
        </w:rPr>
      </w:pPr>
      <w:r w:rsidRPr="00617E47">
        <w:rPr>
          <w:rFonts w:ascii="Times New Roman" w:hAnsi="Times New Roman"/>
          <w:sz w:val="24"/>
          <w:szCs w:val="24"/>
        </w:rPr>
        <w:t>4.2.</w:t>
      </w:r>
      <w:r w:rsidRPr="00617E47">
        <w:rPr>
          <w:rFonts w:ascii="Times New Roman" w:hAnsi="Times New Roman"/>
          <w:spacing w:val="-2"/>
          <w:sz w:val="24"/>
          <w:szCs w:val="24"/>
        </w:rPr>
        <w:t xml:space="preserve"> Заказчик вправе получить </w:t>
      </w:r>
      <w:r w:rsidRPr="00617E47">
        <w:rPr>
          <w:rFonts w:ascii="Times New Roman" w:hAnsi="Times New Roman"/>
          <w:sz w:val="24"/>
          <w:szCs w:val="24"/>
        </w:rPr>
        <w:t>Товар</w:t>
      </w:r>
      <w:r w:rsidRPr="00617E47">
        <w:rPr>
          <w:rFonts w:ascii="Times New Roman" w:hAnsi="Times New Roman"/>
          <w:spacing w:val="-2"/>
          <w:sz w:val="24"/>
          <w:szCs w:val="24"/>
        </w:rPr>
        <w:t xml:space="preserve"> в соответствии с условиями Договора в сети АЗС, определяемой Поставщиком, согласно Приложению № 3 к Договору.</w:t>
      </w:r>
    </w:p>
    <w:p w14:paraId="3C140F7B" w14:textId="77777777" w:rsidR="00544D0D" w:rsidRPr="00617E47" w:rsidRDefault="00544D0D" w:rsidP="007633CB">
      <w:pPr>
        <w:spacing w:after="0" w:line="240" w:lineRule="auto"/>
        <w:ind w:right="-1" w:firstLine="567"/>
        <w:jc w:val="both"/>
        <w:rPr>
          <w:rFonts w:ascii="Times New Roman" w:hAnsi="Times New Roman"/>
          <w:sz w:val="24"/>
          <w:szCs w:val="24"/>
        </w:rPr>
      </w:pPr>
      <w:r w:rsidRPr="00617E47">
        <w:rPr>
          <w:rFonts w:ascii="Times New Roman" w:hAnsi="Times New Roman"/>
          <w:sz w:val="24"/>
          <w:szCs w:val="24"/>
        </w:rPr>
        <w:t>4.3.</w:t>
      </w:r>
      <w:r w:rsidR="00ED2398">
        <w:rPr>
          <w:rFonts w:ascii="Times New Roman" w:hAnsi="Times New Roman"/>
          <w:sz w:val="24"/>
          <w:szCs w:val="24"/>
        </w:rPr>
        <w:t> </w:t>
      </w:r>
      <w:r w:rsidRPr="00617E47">
        <w:rPr>
          <w:rFonts w:ascii="Times New Roman" w:hAnsi="Times New Roman"/>
          <w:sz w:val="24"/>
          <w:szCs w:val="24"/>
        </w:rPr>
        <w:t xml:space="preserve">Поставщик изготавливает и передает </w:t>
      </w:r>
      <w:r w:rsidR="00D869BD" w:rsidRPr="00617E47">
        <w:rPr>
          <w:rFonts w:ascii="Times New Roman" w:hAnsi="Times New Roman"/>
          <w:sz w:val="24"/>
          <w:szCs w:val="24"/>
        </w:rPr>
        <w:t>в соответствии с условиями Договора</w:t>
      </w:r>
      <w:r w:rsidR="00D869BD" w:rsidRPr="00617E47">
        <w:rPr>
          <w:rFonts w:ascii="Times New Roman" w:hAnsi="Times New Roman"/>
          <w:sz w:val="24"/>
          <w:szCs w:val="24"/>
        </w:rPr>
        <w:br/>
      </w:r>
      <w:r w:rsidRPr="00617E47">
        <w:rPr>
          <w:rFonts w:ascii="Times New Roman" w:hAnsi="Times New Roman"/>
          <w:sz w:val="24"/>
          <w:szCs w:val="24"/>
        </w:rPr>
        <w:t xml:space="preserve">в течение 3-х рабочих дней Заказчику необходимое количество </w:t>
      </w:r>
      <w:r w:rsidR="003B1CAD" w:rsidRPr="00617E47">
        <w:rPr>
          <w:rFonts w:ascii="Times New Roman" w:hAnsi="Times New Roman"/>
          <w:sz w:val="24"/>
          <w:szCs w:val="24"/>
        </w:rPr>
        <w:t xml:space="preserve">регулируемых </w:t>
      </w:r>
      <w:r w:rsidRPr="00617E47">
        <w:rPr>
          <w:rFonts w:ascii="Times New Roman" w:hAnsi="Times New Roman"/>
          <w:sz w:val="24"/>
          <w:szCs w:val="24"/>
        </w:rPr>
        <w:t xml:space="preserve">топливных карт, которые подлежат возврату по окончании </w:t>
      </w:r>
      <w:r w:rsidR="00091BAA">
        <w:rPr>
          <w:rFonts w:ascii="Times New Roman" w:hAnsi="Times New Roman"/>
          <w:sz w:val="24"/>
          <w:szCs w:val="24"/>
        </w:rPr>
        <w:t xml:space="preserve">срока </w:t>
      </w:r>
      <w:r w:rsidRPr="00617E47">
        <w:rPr>
          <w:rFonts w:ascii="Times New Roman" w:hAnsi="Times New Roman"/>
          <w:sz w:val="24"/>
          <w:szCs w:val="24"/>
        </w:rPr>
        <w:t xml:space="preserve">действия Договора. </w:t>
      </w:r>
    </w:p>
    <w:p w14:paraId="68A2BC0C" w14:textId="77777777" w:rsidR="00544D0D" w:rsidRPr="00617E47" w:rsidRDefault="00544D0D" w:rsidP="007633CB">
      <w:pPr>
        <w:spacing w:after="0" w:line="240" w:lineRule="auto"/>
        <w:ind w:right="-1" w:firstLine="567"/>
        <w:jc w:val="both"/>
        <w:rPr>
          <w:rFonts w:ascii="Times New Roman" w:hAnsi="Times New Roman"/>
          <w:sz w:val="24"/>
          <w:szCs w:val="24"/>
        </w:rPr>
      </w:pPr>
      <w:r w:rsidRPr="00617E47">
        <w:rPr>
          <w:rFonts w:ascii="Times New Roman" w:hAnsi="Times New Roman"/>
          <w:sz w:val="24"/>
          <w:szCs w:val="24"/>
        </w:rPr>
        <w:t xml:space="preserve">4.4. </w:t>
      </w:r>
      <w:r w:rsidR="003B1CAD" w:rsidRPr="00617E47">
        <w:rPr>
          <w:rFonts w:ascii="Times New Roman" w:hAnsi="Times New Roman"/>
          <w:sz w:val="24"/>
          <w:szCs w:val="24"/>
        </w:rPr>
        <w:t>Регулируемая т</w:t>
      </w:r>
      <w:r w:rsidRPr="00617E47">
        <w:rPr>
          <w:rFonts w:ascii="Times New Roman" w:hAnsi="Times New Roman"/>
          <w:sz w:val="24"/>
          <w:szCs w:val="24"/>
        </w:rPr>
        <w:t xml:space="preserve">опливная карта автоматически блокируется с момента полной выборки Заказчиком строго определенного лимита литров каждой карты (Приложение № 4 </w:t>
      </w:r>
      <w:r w:rsidR="00ED2398">
        <w:rPr>
          <w:rFonts w:ascii="Times New Roman" w:hAnsi="Times New Roman"/>
          <w:sz w:val="24"/>
          <w:szCs w:val="24"/>
        </w:rPr>
        <w:br/>
      </w:r>
      <w:r w:rsidRPr="00617E47">
        <w:rPr>
          <w:rFonts w:ascii="Times New Roman" w:hAnsi="Times New Roman"/>
          <w:sz w:val="24"/>
          <w:szCs w:val="24"/>
        </w:rPr>
        <w:t xml:space="preserve">к </w:t>
      </w:r>
      <w:r w:rsidRPr="00617E47">
        <w:rPr>
          <w:rFonts w:ascii="Times New Roman" w:hAnsi="Times New Roman"/>
          <w:spacing w:val="-2"/>
          <w:sz w:val="24"/>
          <w:szCs w:val="24"/>
        </w:rPr>
        <w:t>Договору</w:t>
      </w:r>
      <w:r w:rsidRPr="00617E47">
        <w:rPr>
          <w:rFonts w:ascii="Times New Roman" w:hAnsi="Times New Roman"/>
          <w:sz w:val="24"/>
          <w:szCs w:val="24"/>
        </w:rPr>
        <w:t>).</w:t>
      </w:r>
      <w:r w:rsidR="00155F59" w:rsidRPr="00617E47">
        <w:rPr>
          <w:rFonts w:ascii="Times New Roman" w:hAnsi="Times New Roman"/>
          <w:sz w:val="24"/>
          <w:szCs w:val="24"/>
        </w:rPr>
        <w:t xml:space="preserve"> Заказчик не несет ответственности за превышение количества поставляемого </w:t>
      </w:r>
      <w:r w:rsidR="00941A2A" w:rsidRPr="00617E47">
        <w:rPr>
          <w:rFonts w:ascii="Times New Roman" w:hAnsi="Times New Roman"/>
          <w:sz w:val="24"/>
          <w:szCs w:val="24"/>
        </w:rPr>
        <w:t>Т</w:t>
      </w:r>
      <w:r w:rsidR="00155F59" w:rsidRPr="00617E47">
        <w:rPr>
          <w:rFonts w:ascii="Times New Roman" w:hAnsi="Times New Roman"/>
          <w:sz w:val="24"/>
          <w:szCs w:val="24"/>
        </w:rPr>
        <w:t xml:space="preserve">овара, предусмотренного </w:t>
      </w:r>
      <w:r w:rsidR="00D869BD" w:rsidRPr="00617E47">
        <w:rPr>
          <w:rFonts w:ascii="Times New Roman" w:hAnsi="Times New Roman"/>
          <w:sz w:val="24"/>
          <w:szCs w:val="24"/>
        </w:rPr>
        <w:t>Спецификацией</w:t>
      </w:r>
      <w:r w:rsidR="00155F59" w:rsidRPr="00617E47">
        <w:rPr>
          <w:rFonts w:ascii="Times New Roman" w:hAnsi="Times New Roman"/>
          <w:sz w:val="24"/>
          <w:szCs w:val="24"/>
        </w:rPr>
        <w:t xml:space="preserve"> и отпущенного на АЗС, если превышение поставляемого Товара не согласовано Сторонами.</w:t>
      </w:r>
    </w:p>
    <w:p w14:paraId="4614F472" w14:textId="77777777" w:rsidR="00544D0D" w:rsidRPr="00617E47" w:rsidRDefault="00544D0D" w:rsidP="007633CB">
      <w:pPr>
        <w:spacing w:after="0" w:line="240" w:lineRule="auto"/>
        <w:ind w:right="-1" w:firstLine="540"/>
        <w:jc w:val="both"/>
        <w:rPr>
          <w:rFonts w:ascii="Times New Roman" w:hAnsi="Times New Roman"/>
          <w:sz w:val="24"/>
          <w:szCs w:val="24"/>
        </w:rPr>
      </w:pPr>
      <w:r w:rsidRPr="00617E47">
        <w:rPr>
          <w:rFonts w:ascii="Times New Roman" w:hAnsi="Times New Roman"/>
          <w:sz w:val="24"/>
          <w:szCs w:val="24"/>
        </w:rPr>
        <w:t xml:space="preserve">4.5. Заказчик заявляет, что любое лицо, являющееся фактическим </w:t>
      </w:r>
      <w:r w:rsidR="003973B5">
        <w:rPr>
          <w:rFonts w:ascii="Times New Roman" w:hAnsi="Times New Roman"/>
          <w:sz w:val="24"/>
          <w:szCs w:val="24"/>
        </w:rPr>
        <w:t>д</w:t>
      </w:r>
      <w:r w:rsidRPr="00617E47">
        <w:rPr>
          <w:rFonts w:ascii="Times New Roman" w:hAnsi="Times New Roman"/>
          <w:sz w:val="24"/>
          <w:szCs w:val="24"/>
        </w:rPr>
        <w:t xml:space="preserve">ержателем карты, переданной во исполнение </w:t>
      </w:r>
      <w:r w:rsidRPr="00617E47">
        <w:rPr>
          <w:rFonts w:ascii="Times New Roman" w:hAnsi="Times New Roman"/>
          <w:spacing w:val="-2"/>
          <w:sz w:val="24"/>
          <w:szCs w:val="24"/>
        </w:rPr>
        <w:t>Договора</w:t>
      </w:r>
      <w:r w:rsidRPr="00617E47">
        <w:rPr>
          <w:rFonts w:ascii="Times New Roman" w:hAnsi="Times New Roman"/>
          <w:sz w:val="24"/>
          <w:szCs w:val="24"/>
        </w:rPr>
        <w:t xml:space="preserve">, является его уполномоченным представителем. Поставщик, сотрудники и обслуживающий персонал АЗС не имеют права и не обязаны проводить дальнейшую проверку личности или наличия соответствующих полномочий </w:t>
      </w:r>
      <w:r w:rsidR="005C6738" w:rsidRPr="00617E47">
        <w:rPr>
          <w:rFonts w:ascii="Times New Roman" w:hAnsi="Times New Roman"/>
          <w:sz w:val="24"/>
          <w:szCs w:val="24"/>
        </w:rPr>
        <w:br/>
      </w:r>
      <w:r w:rsidRPr="00617E47">
        <w:rPr>
          <w:rFonts w:ascii="Times New Roman" w:hAnsi="Times New Roman"/>
          <w:sz w:val="24"/>
          <w:szCs w:val="24"/>
        </w:rPr>
        <w:t xml:space="preserve">у </w:t>
      </w:r>
      <w:r w:rsidR="003973B5">
        <w:rPr>
          <w:rFonts w:ascii="Times New Roman" w:hAnsi="Times New Roman"/>
          <w:sz w:val="24"/>
          <w:szCs w:val="24"/>
        </w:rPr>
        <w:t>д</w:t>
      </w:r>
      <w:r w:rsidRPr="00617E47">
        <w:rPr>
          <w:rFonts w:ascii="Times New Roman" w:hAnsi="Times New Roman"/>
          <w:sz w:val="24"/>
          <w:szCs w:val="24"/>
        </w:rPr>
        <w:t>ержателя карты.</w:t>
      </w:r>
    </w:p>
    <w:p w14:paraId="2CF29C52" w14:textId="77777777" w:rsidR="00544D0D" w:rsidRPr="00617E47" w:rsidRDefault="00544D0D" w:rsidP="007633CB">
      <w:pPr>
        <w:spacing w:after="0" w:line="240" w:lineRule="auto"/>
        <w:ind w:right="-1" w:firstLine="540"/>
        <w:jc w:val="both"/>
        <w:rPr>
          <w:rFonts w:ascii="Times New Roman" w:hAnsi="Times New Roman"/>
          <w:sz w:val="24"/>
          <w:szCs w:val="24"/>
        </w:rPr>
      </w:pPr>
      <w:r w:rsidRPr="00617E47">
        <w:rPr>
          <w:rFonts w:ascii="Times New Roman" w:hAnsi="Times New Roman"/>
          <w:sz w:val="24"/>
          <w:szCs w:val="24"/>
        </w:rPr>
        <w:lastRenderedPageBreak/>
        <w:t xml:space="preserve">4.6. Получение Заказчиком Товаров на условиях, предусмотренных </w:t>
      </w:r>
      <w:r w:rsidRPr="00617E47">
        <w:rPr>
          <w:rFonts w:ascii="Times New Roman" w:hAnsi="Times New Roman"/>
          <w:spacing w:val="-2"/>
          <w:sz w:val="24"/>
          <w:szCs w:val="24"/>
        </w:rPr>
        <w:t>Договором</w:t>
      </w:r>
      <w:r w:rsidRPr="00617E47">
        <w:rPr>
          <w:rFonts w:ascii="Times New Roman" w:hAnsi="Times New Roman"/>
          <w:sz w:val="24"/>
          <w:szCs w:val="24"/>
        </w:rPr>
        <w:t xml:space="preserve">, возможно только при условии использования </w:t>
      </w:r>
      <w:r w:rsidR="003B1CAD" w:rsidRPr="00617E47">
        <w:rPr>
          <w:rFonts w:ascii="Times New Roman" w:hAnsi="Times New Roman"/>
          <w:sz w:val="24"/>
          <w:szCs w:val="24"/>
        </w:rPr>
        <w:t xml:space="preserve">регулируемой </w:t>
      </w:r>
      <w:r w:rsidRPr="00617E47">
        <w:rPr>
          <w:rFonts w:ascii="Times New Roman" w:hAnsi="Times New Roman"/>
          <w:sz w:val="24"/>
          <w:szCs w:val="24"/>
        </w:rPr>
        <w:t xml:space="preserve">топливной карты в соответствии </w:t>
      </w:r>
      <w:r w:rsidR="005C6738" w:rsidRPr="00617E47">
        <w:rPr>
          <w:rFonts w:ascii="Times New Roman" w:hAnsi="Times New Roman"/>
          <w:sz w:val="24"/>
          <w:szCs w:val="24"/>
        </w:rPr>
        <w:br/>
      </w:r>
      <w:r w:rsidRPr="00617E47">
        <w:rPr>
          <w:rFonts w:ascii="Times New Roman" w:hAnsi="Times New Roman"/>
          <w:sz w:val="24"/>
          <w:szCs w:val="24"/>
        </w:rPr>
        <w:t>с Инструкцией</w:t>
      </w:r>
      <w:r w:rsidR="00C722BF" w:rsidRPr="00617E47">
        <w:rPr>
          <w:rFonts w:ascii="Times New Roman" w:hAnsi="Times New Roman"/>
          <w:sz w:val="24"/>
          <w:szCs w:val="24"/>
        </w:rPr>
        <w:t xml:space="preserve"> по использованию карты</w:t>
      </w:r>
      <w:r w:rsidRPr="00617E47">
        <w:rPr>
          <w:rFonts w:ascii="Times New Roman" w:hAnsi="Times New Roman"/>
          <w:sz w:val="24"/>
          <w:szCs w:val="24"/>
        </w:rPr>
        <w:t xml:space="preserve">, являющейся Приложением № 5 к </w:t>
      </w:r>
      <w:r w:rsidRPr="00617E47">
        <w:rPr>
          <w:rFonts w:ascii="Times New Roman" w:hAnsi="Times New Roman"/>
          <w:spacing w:val="-2"/>
          <w:sz w:val="24"/>
          <w:szCs w:val="24"/>
        </w:rPr>
        <w:t>Договору</w:t>
      </w:r>
      <w:r w:rsidRPr="00617E47">
        <w:rPr>
          <w:rFonts w:ascii="Times New Roman" w:hAnsi="Times New Roman"/>
          <w:sz w:val="24"/>
          <w:szCs w:val="24"/>
        </w:rPr>
        <w:t>.</w:t>
      </w:r>
    </w:p>
    <w:p w14:paraId="7263C6A2" w14:textId="24469F00" w:rsidR="00544D0D" w:rsidRPr="00617E47" w:rsidRDefault="00544D0D" w:rsidP="006F3AE4">
      <w:pPr>
        <w:pStyle w:val="afffffc"/>
        <w:ind w:firstLine="567"/>
        <w:jc w:val="both"/>
        <w:rPr>
          <w:b/>
          <w:sz w:val="24"/>
          <w:szCs w:val="24"/>
          <w:lang w:val="ru-RU"/>
        </w:rPr>
      </w:pPr>
      <w:r w:rsidRPr="00617E47">
        <w:rPr>
          <w:rFonts w:eastAsia="Calibri"/>
          <w:sz w:val="24"/>
          <w:szCs w:val="24"/>
          <w:lang w:val="ru-RU"/>
        </w:rPr>
        <w:t xml:space="preserve">4.7. </w:t>
      </w:r>
      <w:bookmarkStart w:id="5" w:name="_Hlk57490913"/>
      <w:r w:rsidRPr="00617E47">
        <w:rPr>
          <w:b/>
          <w:sz w:val="24"/>
          <w:szCs w:val="24"/>
          <w:lang w:val="ru-RU"/>
        </w:rPr>
        <w:t xml:space="preserve">Выборка Товара по </w:t>
      </w:r>
      <w:r w:rsidR="0031468A" w:rsidRPr="00617E47">
        <w:rPr>
          <w:b/>
          <w:sz w:val="24"/>
          <w:szCs w:val="24"/>
          <w:lang w:val="ru-RU"/>
        </w:rPr>
        <w:t xml:space="preserve">регулируемым </w:t>
      </w:r>
      <w:r w:rsidRPr="00617E47">
        <w:rPr>
          <w:b/>
          <w:sz w:val="24"/>
          <w:szCs w:val="24"/>
          <w:lang w:val="ru-RU"/>
        </w:rPr>
        <w:t xml:space="preserve">топливным картам осуществляется </w:t>
      </w:r>
      <w:r w:rsidR="00617E47">
        <w:rPr>
          <w:b/>
          <w:sz w:val="24"/>
          <w:szCs w:val="24"/>
          <w:lang w:val="ru-RU"/>
        </w:rPr>
        <w:br/>
      </w:r>
      <w:r w:rsidR="006F3AE4" w:rsidRPr="006F3AE4">
        <w:rPr>
          <w:b/>
          <w:sz w:val="24"/>
          <w:szCs w:val="24"/>
          <w:lang w:val="ru-RU"/>
        </w:rPr>
        <w:t xml:space="preserve">– </w:t>
      </w:r>
      <w:r w:rsidR="006F3AE4" w:rsidRPr="006F3AE4">
        <w:rPr>
          <w:rFonts w:hint="eastAsia"/>
          <w:b/>
          <w:sz w:val="24"/>
          <w:szCs w:val="24"/>
          <w:lang w:val="ru-RU"/>
        </w:rPr>
        <w:t>с</w:t>
      </w:r>
      <w:r w:rsidR="006F3AE4" w:rsidRPr="006F3AE4">
        <w:rPr>
          <w:b/>
          <w:sz w:val="24"/>
          <w:szCs w:val="24"/>
          <w:lang w:val="ru-RU"/>
        </w:rPr>
        <w:t xml:space="preserve"> </w:t>
      </w:r>
      <w:r w:rsidR="006F3AE4" w:rsidRPr="006F3AE4">
        <w:rPr>
          <w:rFonts w:hint="eastAsia"/>
          <w:b/>
          <w:sz w:val="24"/>
          <w:szCs w:val="24"/>
          <w:lang w:val="ru-RU"/>
        </w:rPr>
        <w:t>даты</w:t>
      </w:r>
      <w:r w:rsidR="006F3AE4" w:rsidRPr="006F3AE4">
        <w:rPr>
          <w:b/>
          <w:sz w:val="24"/>
          <w:szCs w:val="24"/>
          <w:lang w:val="ru-RU"/>
        </w:rPr>
        <w:t xml:space="preserve"> </w:t>
      </w:r>
      <w:r w:rsidR="006F3AE4" w:rsidRPr="006F3AE4">
        <w:rPr>
          <w:rFonts w:hint="eastAsia"/>
          <w:b/>
          <w:sz w:val="24"/>
          <w:szCs w:val="24"/>
          <w:lang w:val="ru-RU"/>
        </w:rPr>
        <w:t>заключения</w:t>
      </w:r>
      <w:r w:rsidR="006F3AE4" w:rsidRPr="006F3AE4">
        <w:rPr>
          <w:b/>
          <w:sz w:val="24"/>
          <w:szCs w:val="24"/>
          <w:lang w:val="ru-RU"/>
        </w:rPr>
        <w:t xml:space="preserve"> </w:t>
      </w:r>
      <w:r w:rsidR="006F3AE4" w:rsidRPr="006F3AE4">
        <w:rPr>
          <w:rFonts w:hint="eastAsia"/>
          <w:b/>
          <w:sz w:val="24"/>
          <w:szCs w:val="24"/>
          <w:lang w:val="ru-RU"/>
        </w:rPr>
        <w:t>договора</w:t>
      </w:r>
      <w:r w:rsidR="006F3AE4" w:rsidRPr="006F3AE4">
        <w:rPr>
          <w:b/>
          <w:sz w:val="24"/>
          <w:szCs w:val="24"/>
          <w:lang w:val="ru-RU"/>
        </w:rPr>
        <w:t xml:space="preserve">, </w:t>
      </w:r>
      <w:r w:rsidR="006F3AE4" w:rsidRPr="006F3AE4">
        <w:rPr>
          <w:rFonts w:hint="eastAsia"/>
          <w:b/>
          <w:sz w:val="24"/>
          <w:szCs w:val="24"/>
          <w:lang w:val="ru-RU"/>
        </w:rPr>
        <w:t>но</w:t>
      </w:r>
      <w:r w:rsidR="006F3AE4" w:rsidRPr="006F3AE4">
        <w:rPr>
          <w:b/>
          <w:sz w:val="24"/>
          <w:szCs w:val="24"/>
          <w:lang w:val="ru-RU"/>
        </w:rPr>
        <w:t xml:space="preserve"> </w:t>
      </w:r>
      <w:r w:rsidR="006F3AE4" w:rsidRPr="006F3AE4">
        <w:rPr>
          <w:rFonts w:hint="eastAsia"/>
          <w:b/>
          <w:sz w:val="24"/>
          <w:szCs w:val="24"/>
          <w:lang w:val="ru-RU"/>
        </w:rPr>
        <w:t>не</w:t>
      </w:r>
      <w:r w:rsidR="006F3AE4" w:rsidRPr="006F3AE4">
        <w:rPr>
          <w:b/>
          <w:sz w:val="24"/>
          <w:szCs w:val="24"/>
          <w:lang w:val="ru-RU"/>
        </w:rPr>
        <w:t xml:space="preserve"> </w:t>
      </w:r>
      <w:r w:rsidR="006F3AE4" w:rsidRPr="006F3AE4">
        <w:rPr>
          <w:rFonts w:hint="eastAsia"/>
          <w:b/>
          <w:sz w:val="24"/>
          <w:szCs w:val="24"/>
          <w:lang w:val="ru-RU"/>
        </w:rPr>
        <w:t>ранее</w:t>
      </w:r>
      <w:r w:rsidR="006F3AE4" w:rsidRPr="006F3AE4">
        <w:rPr>
          <w:b/>
          <w:sz w:val="24"/>
          <w:szCs w:val="24"/>
          <w:lang w:val="ru-RU"/>
        </w:rPr>
        <w:t xml:space="preserve"> 01.01.202</w:t>
      </w:r>
      <w:r w:rsidR="00A728DF">
        <w:rPr>
          <w:b/>
          <w:sz w:val="24"/>
          <w:szCs w:val="24"/>
          <w:lang w:val="ru-RU"/>
        </w:rPr>
        <w:t>6</w:t>
      </w:r>
      <w:r w:rsidR="006F3AE4" w:rsidRPr="006F3AE4">
        <w:rPr>
          <w:b/>
          <w:sz w:val="24"/>
          <w:szCs w:val="24"/>
          <w:lang w:val="ru-RU"/>
        </w:rPr>
        <w:t xml:space="preserve"> </w:t>
      </w:r>
      <w:r w:rsidR="006F3AE4" w:rsidRPr="006F3AE4">
        <w:rPr>
          <w:rFonts w:hint="eastAsia"/>
          <w:b/>
          <w:sz w:val="24"/>
          <w:szCs w:val="24"/>
          <w:lang w:val="ru-RU"/>
        </w:rPr>
        <w:t>г</w:t>
      </w:r>
      <w:r w:rsidR="006F3AE4" w:rsidRPr="006F3AE4">
        <w:rPr>
          <w:b/>
          <w:sz w:val="24"/>
          <w:szCs w:val="24"/>
          <w:lang w:val="ru-RU"/>
        </w:rPr>
        <w:t xml:space="preserve">. </w:t>
      </w:r>
      <w:r w:rsidR="006F3AE4" w:rsidRPr="006F3AE4">
        <w:rPr>
          <w:rFonts w:hint="eastAsia"/>
          <w:b/>
          <w:sz w:val="24"/>
          <w:szCs w:val="24"/>
          <w:lang w:val="ru-RU"/>
        </w:rPr>
        <w:t>по</w:t>
      </w:r>
      <w:r w:rsidR="006F3AE4" w:rsidRPr="006F3AE4">
        <w:rPr>
          <w:b/>
          <w:sz w:val="24"/>
          <w:szCs w:val="24"/>
          <w:lang w:val="ru-RU"/>
        </w:rPr>
        <w:t xml:space="preserve"> 31.12.202</w:t>
      </w:r>
      <w:r w:rsidR="00A728DF">
        <w:rPr>
          <w:b/>
          <w:sz w:val="24"/>
          <w:szCs w:val="24"/>
          <w:lang w:val="ru-RU"/>
        </w:rPr>
        <w:t>6</w:t>
      </w:r>
      <w:r w:rsidR="006F3AE4" w:rsidRPr="006F3AE4">
        <w:rPr>
          <w:b/>
          <w:sz w:val="24"/>
          <w:szCs w:val="24"/>
          <w:lang w:val="ru-RU"/>
        </w:rPr>
        <w:t xml:space="preserve"> </w:t>
      </w:r>
      <w:r w:rsidR="006F3AE4" w:rsidRPr="006F3AE4">
        <w:rPr>
          <w:rFonts w:hint="eastAsia"/>
          <w:b/>
          <w:sz w:val="24"/>
          <w:szCs w:val="24"/>
          <w:lang w:val="ru-RU"/>
        </w:rPr>
        <w:t>г</w:t>
      </w:r>
      <w:r w:rsidR="006F3AE4" w:rsidRPr="006F3AE4">
        <w:rPr>
          <w:b/>
          <w:sz w:val="24"/>
          <w:szCs w:val="24"/>
          <w:lang w:val="ru-RU"/>
        </w:rPr>
        <w:t xml:space="preserve">. </w:t>
      </w:r>
      <w:r w:rsidR="006F3AE4" w:rsidRPr="006F3AE4">
        <w:rPr>
          <w:rFonts w:hint="eastAsia"/>
          <w:b/>
          <w:sz w:val="24"/>
          <w:szCs w:val="24"/>
          <w:lang w:val="ru-RU"/>
        </w:rPr>
        <w:t>включительно</w:t>
      </w:r>
      <w:r w:rsidR="006F3AE4" w:rsidRPr="006F3AE4">
        <w:rPr>
          <w:b/>
          <w:sz w:val="24"/>
          <w:szCs w:val="24"/>
          <w:lang w:val="ru-RU"/>
        </w:rPr>
        <w:t>.</w:t>
      </w:r>
      <w:bookmarkEnd w:id="5"/>
    </w:p>
    <w:p w14:paraId="78C834AD" w14:textId="77777777" w:rsidR="00DF22EC" w:rsidRPr="00617E47" w:rsidRDefault="00544D0D" w:rsidP="007633CB">
      <w:pPr>
        <w:autoSpaceDE w:val="0"/>
        <w:autoSpaceDN w:val="0"/>
        <w:adjustRightInd w:val="0"/>
        <w:spacing w:after="0" w:line="240" w:lineRule="auto"/>
        <w:ind w:firstLine="567"/>
        <w:jc w:val="both"/>
        <w:rPr>
          <w:rFonts w:ascii="Times New Roman" w:hAnsi="Times New Roman"/>
          <w:sz w:val="24"/>
          <w:szCs w:val="24"/>
        </w:rPr>
      </w:pPr>
      <w:r w:rsidRPr="00617E47">
        <w:rPr>
          <w:rFonts w:ascii="Times New Roman" w:hAnsi="Times New Roman"/>
          <w:sz w:val="24"/>
          <w:szCs w:val="24"/>
        </w:rPr>
        <w:t>4.</w:t>
      </w:r>
      <w:r w:rsidR="00F626A2" w:rsidRPr="00617E47">
        <w:rPr>
          <w:rFonts w:ascii="Times New Roman" w:hAnsi="Times New Roman"/>
          <w:sz w:val="24"/>
          <w:szCs w:val="24"/>
        </w:rPr>
        <w:t>8</w:t>
      </w:r>
      <w:r w:rsidRPr="00617E47">
        <w:rPr>
          <w:rFonts w:ascii="Times New Roman" w:hAnsi="Times New Roman"/>
          <w:sz w:val="24"/>
          <w:szCs w:val="24"/>
        </w:rPr>
        <w:t>. В случае отгрузки Товара ненадлежащего качества,</w:t>
      </w:r>
      <w:r w:rsidR="003A5FDD" w:rsidRPr="00617E47">
        <w:rPr>
          <w:rFonts w:ascii="Times New Roman" w:hAnsi="Times New Roman"/>
          <w:sz w:val="24"/>
          <w:szCs w:val="24"/>
        </w:rPr>
        <w:t xml:space="preserve"> проявившегося в поломке автотранспортн</w:t>
      </w:r>
      <w:r w:rsidR="00DF22EC" w:rsidRPr="00617E47">
        <w:rPr>
          <w:rFonts w:ascii="Times New Roman" w:hAnsi="Times New Roman"/>
          <w:sz w:val="24"/>
          <w:szCs w:val="24"/>
        </w:rPr>
        <w:t>ых</w:t>
      </w:r>
      <w:r w:rsidR="003A5FDD" w:rsidRPr="00617E47">
        <w:rPr>
          <w:rFonts w:ascii="Times New Roman" w:hAnsi="Times New Roman"/>
          <w:sz w:val="24"/>
          <w:szCs w:val="24"/>
        </w:rPr>
        <w:t xml:space="preserve"> средств Заказчика,</w:t>
      </w:r>
      <w:r w:rsidRPr="00617E47">
        <w:rPr>
          <w:rFonts w:ascii="Times New Roman" w:hAnsi="Times New Roman"/>
          <w:sz w:val="24"/>
          <w:szCs w:val="24"/>
        </w:rPr>
        <w:t xml:space="preserve"> Заказчик</w:t>
      </w:r>
      <w:r w:rsidR="003A5FDD" w:rsidRPr="00617E47">
        <w:rPr>
          <w:rFonts w:ascii="Times New Roman" w:hAnsi="Times New Roman"/>
          <w:sz w:val="24"/>
          <w:szCs w:val="24"/>
        </w:rPr>
        <w:t>, на основании проведенной экспертизы,</w:t>
      </w:r>
      <w:r w:rsidRPr="00617E47">
        <w:rPr>
          <w:rFonts w:ascii="Times New Roman" w:hAnsi="Times New Roman"/>
          <w:sz w:val="24"/>
          <w:szCs w:val="24"/>
        </w:rPr>
        <w:t xml:space="preserve"> составляет акт с указанием выявленных недостатков и направляет его Поставщику. </w:t>
      </w:r>
    </w:p>
    <w:p w14:paraId="3399CC8E" w14:textId="77777777" w:rsidR="004677F8" w:rsidRDefault="00544D0D" w:rsidP="007633CB">
      <w:pPr>
        <w:autoSpaceDE w:val="0"/>
        <w:autoSpaceDN w:val="0"/>
        <w:adjustRightInd w:val="0"/>
        <w:spacing w:after="0" w:line="240" w:lineRule="auto"/>
        <w:ind w:firstLine="567"/>
        <w:jc w:val="both"/>
        <w:rPr>
          <w:rFonts w:ascii="Times New Roman" w:hAnsi="Times New Roman"/>
          <w:sz w:val="24"/>
          <w:szCs w:val="24"/>
        </w:rPr>
      </w:pPr>
      <w:r w:rsidRPr="00617E47">
        <w:rPr>
          <w:rFonts w:ascii="Times New Roman" w:hAnsi="Times New Roman"/>
          <w:sz w:val="24"/>
          <w:szCs w:val="24"/>
        </w:rPr>
        <w:t xml:space="preserve">Поставщик обязан в течение </w:t>
      </w:r>
      <w:r w:rsidR="004677F8">
        <w:rPr>
          <w:rFonts w:ascii="Times New Roman" w:hAnsi="Times New Roman"/>
          <w:sz w:val="24"/>
          <w:szCs w:val="24"/>
        </w:rPr>
        <w:t>5</w:t>
      </w:r>
      <w:r w:rsidR="009816FB">
        <w:rPr>
          <w:rFonts w:ascii="Times New Roman" w:hAnsi="Times New Roman"/>
          <w:sz w:val="24"/>
          <w:szCs w:val="24"/>
        </w:rPr>
        <w:t xml:space="preserve"> (</w:t>
      </w:r>
      <w:r w:rsidR="004677F8">
        <w:rPr>
          <w:rFonts w:ascii="Times New Roman" w:hAnsi="Times New Roman"/>
          <w:sz w:val="24"/>
          <w:szCs w:val="24"/>
        </w:rPr>
        <w:t>пяти</w:t>
      </w:r>
      <w:r w:rsidR="009816FB">
        <w:rPr>
          <w:rFonts w:ascii="Times New Roman" w:hAnsi="Times New Roman"/>
          <w:sz w:val="24"/>
          <w:szCs w:val="24"/>
        </w:rPr>
        <w:t>)</w:t>
      </w:r>
      <w:r w:rsidRPr="00617E47">
        <w:rPr>
          <w:rFonts w:ascii="Times New Roman" w:hAnsi="Times New Roman"/>
          <w:sz w:val="24"/>
          <w:szCs w:val="24"/>
        </w:rPr>
        <w:t xml:space="preserve"> дней со дня получения указанного акта</w:t>
      </w:r>
      <w:r w:rsidR="004677F8">
        <w:rPr>
          <w:rFonts w:ascii="Times New Roman" w:hAnsi="Times New Roman"/>
          <w:sz w:val="24"/>
          <w:szCs w:val="24"/>
        </w:rPr>
        <w:t>,</w:t>
      </w:r>
      <w:r w:rsidRPr="00617E47">
        <w:rPr>
          <w:rFonts w:ascii="Times New Roman" w:hAnsi="Times New Roman"/>
          <w:sz w:val="24"/>
          <w:szCs w:val="24"/>
        </w:rPr>
        <w:t xml:space="preserve"> безвозмездно устранить недостатки</w:t>
      </w:r>
      <w:r w:rsidR="004677F8">
        <w:rPr>
          <w:rFonts w:ascii="Times New Roman" w:hAnsi="Times New Roman"/>
          <w:sz w:val="24"/>
          <w:szCs w:val="24"/>
        </w:rPr>
        <w:t xml:space="preserve"> </w:t>
      </w:r>
      <w:r w:rsidR="00E03669">
        <w:rPr>
          <w:rFonts w:ascii="Times New Roman" w:hAnsi="Times New Roman"/>
          <w:sz w:val="24"/>
          <w:szCs w:val="24"/>
        </w:rPr>
        <w:t xml:space="preserve">неотгруженного </w:t>
      </w:r>
      <w:r w:rsidRPr="00617E47">
        <w:rPr>
          <w:rFonts w:ascii="Times New Roman" w:hAnsi="Times New Roman"/>
          <w:sz w:val="24"/>
          <w:szCs w:val="24"/>
        </w:rPr>
        <w:t>Товара</w:t>
      </w:r>
      <w:r w:rsidR="00E03669">
        <w:rPr>
          <w:rFonts w:ascii="Times New Roman" w:hAnsi="Times New Roman"/>
          <w:sz w:val="24"/>
          <w:szCs w:val="24"/>
        </w:rPr>
        <w:t>.</w:t>
      </w:r>
    </w:p>
    <w:p w14:paraId="2E49393B" w14:textId="77777777" w:rsidR="00544D0D" w:rsidRPr="00617E47" w:rsidRDefault="004677F8" w:rsidP="007633CB">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Поставщик обязан в течение 10 (десяти) дней со дня получения вышеуказанного акта,</w:t>
      </w:r>
      <w:r w:rsidR="005E0520">
        <w:rPr>
          <w:rFonts w:ascii="Times New Roman" w:hAnsi="Times New Roman"/>
          <w:sz w:val="24"/>
          <w:szCs w:val="24"/>
        </w:rPr>
        <w:t xml:space="preserve"> без</w:t>
      </w:r>
      <w:r w:rsidR="00E75712">
        <w:rPr>
          <w:rFonts w:ascii="Times New Roman" w:hAnsi="Times New Roman"/>
          <w:sz w:val="24"/>
          <w:szCs w:val="24"/>
        </w:rPr>
        <w:t xml:space="preserve">возмездно устранить </w:t>
      </w:r>
      <w:r w:rsidR="00254309">
        <w:rPr>
          <w:rFonts w:ascii="Times New Roman" w:hAnsi="Times New Roman"/>
          <w:sz w:val="24"/>
          <w:szCs w:val="24"/>
        </w:rPr>
        <w:t xml:space="preserve">ущерб, </w:t>
      </w:r>
      <w:r w:rsidR="00E75712">
        <w:rPr>
          <w:rFonts w:ascii="Times New Roman" w:hAnsi="Times New Roman"/>
          <w:sz w:val="24"/>
          <w:szCs w:val="24"/>
        </w:rPr>
        <w:t xml:space="preserve">причиненный </w:t>
      </w:r>
      <w:r w:rsidR="00254309">
        <w:rPr>
          <w:rFonts w:ascii="Times New Roman" w:hAnsi="Times New Roman"/>
          <w:sz w:val="24"/>
          <w:szCs w:val="24"/>
        </w:rPr>
        <w:t xml:space="preserve">Заказчику </w:t>
      </w:r>
      <w:r w:rsidR="005E0520">
        <w:rPr>
          <w:rFonts w:ascii="Times New Roman" w:hAnsi="Times New Roman"/>
          <w:sz w:val="24"/>
          <w:szCs w:val="24"/>
        </w:rPr>
        <w:t>из-за Товара ненадлежащего качества</w:t>
      </w:r>
      <w:r w:rsidR="00254309">
        <w:rPr>
          <w:rFonts w:ascii="Times New Roman" w:hAnsi="Times New Roman"/>
          <w:sz w:val="24"/>
          <w:szCs w:val="24"/>
        </w:rPr>
        <w:t>.</w:t>
      </w:r>
    </w:p>
    <w:p w14:paraId="4A255783" w14:textId="77777777" w:rsidR="00544D0D" w:rsidRPr="00617E47" w:rsidRDefault="00544D0D" w:rsidP="007633CB">
      <w:pPr>
        <w:autoSpaceDE w:val="0"/>
        <w:autoSpaceDN w:val="0"/>
        <w:adjustRightInd w:val="0"/>
        <w:spacing w:after="0" w:line="240" w:lineRule="auto"/>
        <w:ind w:firstLine="567"/>
        <w:jc w:val="both"/>
        <w:rPr>
          <w:rFonts w:ascii="Times New Roman" w:eastAsia="Calibri" w:hAnsi="Times New Roman"/>
          <w:sz w:val="24"/>
          <w:szCs w:val="24"/>
        </w:rPr>
      </w:pPr>
      <w:r w:rsidRPr="00617E47">
        <w:rPr>
          <w:rFonts w:ascii="Times New Roman" w:hAnsi="Times New Roman"/>
          <w:sz w:val="24"/>
          <w:szCs w:val="24"/>
        </w:rPr>
        <w:t>4.</w:t>
      </w:r>
      <w:r w:rsidR="00F626A2" w:rsidRPr="00617E47">
        <w:rPr>
          <w:rFonts w:ascii="Times New Roman" w:hAnsi="Times New Roman"/>
          <w:sz w:val="24"/>
          <w:szCs w:val="24"/>
        </w:rPr>
        <w:t>9</w:t>
      </w:r>
      <w:r w:rsidRPr="00617E47">
        <w:rPr>
          <w:rFonts w:ascii="Times New Roman" w:hAnsi="Times New Roman"/>
          <w:sz w:val="24"/>
          <w:szCs w:val="24"/>
        </w:rPr>
        <w:t xml:space="preserve">. </w:t>
      </w:r>
      <w:r w:rsidRPr="00617E47">
        <w:rPr>
          <w:rFonts w:ascii="Times New Roman" w:eastAsia="Calibri" w:hAnsi="Times New Roman"/>
          <w:sz w:val="24"/>
          <w:szCs w:val="24"/>
        </w:rPr>
        <w:t xml:space="preserve">Поставляемый </w:t>
      </w:r>
      <w:r w:rsidR="00941A2A" w:rsidRPr="00617E47">
        <w:rPr>
          <w:rFonts w:ascii="Times New Roman" w:eastAsia="Calibri" w:hAnsi="Times New Roman"/>
          <w:sz w:val="24"/>
          <w:szCs w:val="24"/>
        </w:rPr>
        <w:t>Т</w:t>
      </w:r>
      <w:r w:rsidRPr="00617E47">
        <w:rPr>
          <w:rFonts w:ascii="Times New Roman" w:eastAsia="Calibri" w:hAnsi="Times New Roman"/>
          <w:sz w:val="24"/>
          <w:szCs w:val="24"/>
        </w:rPr>
        <w:t>овар должен быть надлежащего качества, отвечать требованиям качества, безопасности жизни и здоровья человека, а также иным требованиям сертификации, безопасности (санитарным нормам и правилам, государственным стандартам и т.п.), лицензирования, если такие требования предъявляются действующим законодательством Российской Федерации</w:t>
      </w:r>
      <w:r w:rsidR="00FC1B20">
        <w:rPr>
          <w:rFonts w:ascii="Times New Roman" w:eastAsia="Calibri" w:hAnsi="Times New Roman"/>
          <w:sz w:val="24"/>
          <w:szCs w:val="24"/>
        </w:rPr>
        <w:t xml:space="preserve"> и (</w:t>
      </w:r>
      <w:r w:rsidRPr="00617E47">
        <w:rPr>
          <w:rFonts w:ascii="Times New Roman" w:eastAsia="Calibri" w:hAnsi="Times New Roman"/>
          <w:sz w:val="24"/>
          <w:szCs w:val="24"/>
        </w:rPr>
        <w:t>или</w:t>
      </w:r>
      <w:r w:rsidR="00FC1B20">
        <w:rPr>
          <w:rFonts w:ascii="Times New Roman" w:eastAsia="Calibri" w:hAnsi="Times New Roman"/>
          <w:sz w:val="24"/>
          <w:szCs w:val="24"/>
        </w:rPr>
        <w:t>)</w:t>
      </w:r>
      <w:r w:rsidRPr="00617E47">
        <w:rPr>
          <w:rFonts w:ascii="Times New Roman" w:eastAsia="Calibri" w:hAnsi="Times New Roman"/>
          <w:sz w:val="24"/>
          <w:szCs w:val="24"/>
        </w:rPr>
        <w:t xml:space="preserve"> Договором. </w:t>
      </w:r>
    </w:p>
    <w:p w14:paraId="159B1695" w14:textId="19622DEE" w:rsidR="00544D0D" w:rsidRPr="00A728DF" w:rsidRDefault="00544D0D" w:rsidP="00A728DF">
      <w:pPr>
        <w:spacing w:after="0" w:line="240" w:lineRule="auto"/>
        <w:ind w:firstLine="567"/>
        <w:jc w:val="both"/>
        <w:rPr>
          <w:rFonts w:ascii="Times New Roman" w:hAnsi="Times New Roman"/>
          <w:sz w:val="24"/>
          <w:szCs w:val="24"/>
        </w:rPr>
      </w:pPr>
      <w:r w:rsidRPr="00A728DF">
        <w:rPr>
          <w:rFonts w:ascii="Times New Roman" w:hAnsi="Times New Roman"/>
          <w:sz w:val="24"/>
          <w:szCs w:val="24"/>
        </w:rPr>
        <w:t>4.</w:t>
      </w:r>
      <w:r w:rsidR="00F626A2" w:rsidRPr="00A728DF">
        <w:rPr>
          <w:rFonts w:ascii="Times New Roman" w:hAnsi="Times New Roman"/>
          <w:sz w:val="24"/>
          <w:szCs w:val="24"/>
        </w:rPr>
        <w:t>10</w:t>
      </w:r>
      <w:r w:rsidR="00175A2B" w:rsidRPr="00A728DF">
        <w:rPr>
          <w:rFonts w:ascii="Times New Roman" w:hAnsi="Times New Roman"/>
          <w:sz w:val="24"/>
          <w:szCs w:val="24"/>
        </w:rPr>
        <w:t>. </w:t>
      </w:r>
      <w:r w:rsidRPr="00A728DF">
        <w:rPr>
          <w:rFonts w:ascii="Times New Roman" w:hAnsi="Times New Roman"/>
          <w:sz w:val="24"/>
          <w:szCs w:val="24"/>
        </w:rPr>
        <w:t xml:space="preserve">Качество Товара должно соответствовать требованиям </w:t>
      </w:r>
      <w:r w:rsidR="00A728DF" w:rsidRPr="00A728DF">
        <w:rPr>
          <w:rFonts w:ascii="Times New Roman" w:hAnsi="Times New Roman"/>
          <w:sz w:val="24"/>
          <w:szCs w:val="24"/>
        </w:rPr>
        <w:t>ГОСТ 32513-2023 «Бензин автомобильный. Технические условия», ГОСТ Р 52368-2005 (ЕН 590:2009) «Топливо дизельное ЕВРО. Технические условия»</w:t>
      </w:r>
      <w:r w:rsidRPr="00A728DF">
        <w:rPr>
          <w:rFonts w:ascii="Times New Roman" w:hAnsi="Times New Roman"/>
          <w:sz w:val="24"/>
          <w:szCs w:val="24"/>
        </w:rPr>
        <w:t>, Технического регламента Таможенного союза</w:t>
      </w:r>
      <w:r w:rsidR="00CB7A4F" w:rsidRPr="00A728DF">
        <w:rPr>
          <w:rFonts w:ascii="Times New Roman" w:hAnsi="Times New Roman"/>
          <w:sz w:val="24"/>
          <w:szCs w:val="24"/>
        </w:rPr>
        <w:t xml:space="preserve"> </w:t>
      </w:r>
      <w:r w:rsidR="00A728DF" w:rsidRPr="00A728DF">
        <w:rPr>
          <w:rFonts w:ascii="Times New Roman" w:hAnsi="Times New Roman"/>
          <w:sz w:val="24"/>
          <w:szCs w:val="24"/>
        </w:rPr>
        <w:br/>
      </w:r>
      <w:r w:rsidR="00CB7A4F" w:rsidRPr="00A728DF">
        <w:rPr>
          <w:rFonts w:ascii="Times New Roman" w:hAnsi="Times New Roman"/>
          <w:sz w:val="24"/>
          <w:szCs w:val="24"/>
        </w:rPr>
        <w:t xml:space="preserve">ТР ТС 013/2011 </w:t>
      </w:r>
      <w:r w:rsidRPr="00A728DF">
        <w:rPr>
          <w:rFonts w:ascii="Times New Roman" w:hAnsi="Times New Roman"/>
          <w:sz w:val="24"/>
          <w:szCs w:val="24"/>
        </w:rPr>
        <w:t xml:space="preserve">«О требованиях к автомобильному и авиационному бензину, дизельному </w:t>
      </w:r>
      <w:r w:rsidR="00A728DF" w:rsidRPr="00A728DF">
        <w:rPr>
          <w:rFonts w:ascii="Times New Roman" w:hAnsi="Times New Roman"/>
          <w:sz w:val="24"/>
          <w:szCs w:val="24"/>
        </w:rPr>
        <w:br/>
      </w:r>
      <w:r w:rsidRPr="00A728DF">
        <w:rPr>
          <w:rFonts w:ascii="Times New Roman" w:hAnsi="Times New Roman"/>
          <w:sz w:val="24"/>
          <w:szCs w:val="24"/>
        </w:rPr>
        <w:t>и судовому топливу, топливу для реактивных двигателей и мазуту», утвержденн</w:t>
      </w:r>
      <w:r w:rsidR="00F11079" w:rsidRPr="00A728DF">
        <w:rPr>
          <w:rFonts w:ascii="Times New Roman" w:hAnsi="Times New Roman"/>
          <w:sz w:val="24"/>
          <w:szCs w:val="24"/>
        </w:rPr>
        <w:t>ому</w:t>
      </w:r>
      <w:r w:rsidRPr="00A728DF">
        <w:rPr>
          <w:rFonts w:ascii="Times New Roman" w:hAnsi="Times New Roman"/>
          <w:sz w:val="24"/>
          <w:szCs w:val="24"/>
        </w:rPr>
        <w:t xml:space="preserve"> Решением Комиссии Таможенного союза от 18.10.2011 №</w:t>
      </w:r>
      <w:r w:rsidR="00846DBB" w:rsidRPr="00A728DF">
        <w:rPr>
          <w:rFonts w:ascii="Times New Roman" w:hAnsi="Times New Roman"/>
          <w:sz w:val="24"/>
          <w:szCs w:val="24"/>
        </w:rPr>
        <w:t xml:space="preserve"> </w:t>
      </w:r>
      <w:r w:rsidRPr="00A728DF">
        <w:rPr>
          <w:rFonts w:ascii="Times New Roman" w:hAnsi="Times New Roman"/>
          <w:sz w:val="24"/>
          <w:szCs w:val="24"/>
        </w:rPr>
        <w:t>826, и подтверждаться сертификатом соответствия</w:t>
      </w:r>
      <w:r w:rsidR="003A5FDD" w:rsidRPr="00A728DF">
        <w:rPr>
          <w:rFonts w:ascii="Times New Roman" w:hAnsi="Times New Roman"/>
          <w:sz w:val="24"/>
          <w:szCs w:val="24"/>
        </w:rPr>
        <w:t xml:space="preserve"> на Товар</w:t>
      </w:r>
      <w:r w:rsidRPr="00A728DF">
        <w:rPr>
          <w:rFonts w:ascii="Times New Roman" w:hAnsi="Times New Roman"/>
          <w:sz w:val="24"/>
          <w:szCs w:val="24"/>
        </w:rPr>
        <w:t>.</w:t>
      </w:r>
    </w:p>
    <w:p w14:paraId="79BE0B5F" w14:textId="77777777" w:rsidR="00544D0D" w:rsidRPr="00617E47" w:rsidRDefault="00544D0D" w:rsidP="007633CB">
      <w:pPr>
        <w:spacing w:after="0" w:line="240" w:lineRule="auto"/>
        <w:ind w:firstLine="567"/>
        <w:jc w:val="both"/>
        <w:rPr>
          <w:rFonts w:ascii="Times New Roman" w:hAnsi="Times New Roman"/>
          <w:sz w:val="24"/>
          <w:szCs w:val="24"/>
        </w:rPr>
      </w:pPr>
      <w:r w:rsidRPr="00A728DF">
        <w:rPr>
          <w:rFonts w:ascii="Times New Roman" w:hAnsi="Times New Roman"/>
          <w:sz w:val="24"/>
          <w:szCs w:val="24"/>
        </w:rPr>
        <w:t>4.</w:t>
      </w:r>
      <w:r w:rsidR="00F626A2" w:rsidRPr="00A728DF">
        <w:rPr>
          <w:rFonts w:ascii="Times New Roman" w:hAnsi="Times New Roman"/>
          <w:sz w:val="24"/>
          <w:szCs w:val="24"/>
        </w:rPr>
        <w:t>11</w:t>
      </w:r>
      <w:r w:rsidRPr="00A728DF">
        <w:rPr>
          <w:rFonts w:ascii="Times New Roman" w:hAnsi="Times New Roman"/>
          <w:sz w:val="24"/>
          <w:szCs w:val="24"/>
        </w:rPr>
        <w:t>.</w:t>
      </w:r>
      <w:r w:rsidR="00ED2398" w:rsidRPr="00A728DF">
        <w:rPr>
          <w:rFonts w:ascii="Times New Roman" w:hAnsi="Times New Roman"/>
          <w:sz w:val="24"/>
          <w:szCs w:val="24"/>
        </w:rPr>
        <w:t> </w:t>
      </w:r>
      <w:r w:rsidRPr="00A728DF">
        <w:rPr>
          <w:rFonts w:ascii="Times New Roman" w:hAnsi="Times New Roman"/>
          <w:sz w:val="24"/>
          <w:szCs w:val="24"/>
        </w:rPr>
        <w:t>Поставщик предоставляет копии документов, подтверждающих соответствие</w:t>
      </w:r>
      <w:r w:rsidRPr="00617E47">
        <w:rPr>
          <w:rFonts w:ascii="Times New Roman" w:hAnsi="Times New Roman"/>
          <w:sz w:val="24"/>
          <w:szCs w:val="24"/>
        </w:rPr>
        <w:t xml:space="preserve"> </w:t>
      </w:r>
      <w:r w:rsidR="00941A2A" w:rsidRPr="00617E47">
        <w:rPr>
          <w:rFonts w:ascii="Times New Roman" w:hAnsi="Times New Roman"/>
          <w:sz w:val="24"/>
          <w:szCs w:val="24"/>
        </w:rPr>
        <w:t>Т</w:t>
      </w:r>
      <w:r w:rsidRPr="00617E47">
        <w:rPr>
          <w:rFonts w:ascii="Times New Roman" w:hAnsi="Times New Roman"/>
          <w:sz w:val="24"/>
          <w:szCs w:val="24"/>
        </w:rPr>
        <w:t>овара требованиям, установленным в соответствии с законодательством Российской Федерации:</w:t>
      </w:r>
    </w:p>
    <w:p w14:paraId="0AC73307" w14:textId="77777777" w:rsidR="00544D0D" w:rsidRPr="00617E47" w:rsidRDefault="00544D0D" w:rsidP="007633CB">
      <w:pPr>
        <w:spacing w:after="0" w:line="240" w:lineRule="auto"/>
        <w:ind w:firstLine="567"/>
        <w:jc w:val="both"/>
        <w:rPr>
          <w:rStyle w:val="FontStyle24"/>
        </w:rPr>
      </w:pPr>
      <w:r w:rsidRPr="00617E47">
        <w:rPr>
          <w:rStyle w:val="FontStyle24"/>
        </w:rPr>
        <w:t xml:space="preserve">Копия сертификата соответствия на каждый предлагаемый </w:t>
      </w:r>
      <w:r w:rsidR="00941A2A" w:rsidRPr="00617E47">
        <w:rPr>
          <w:rStyle w:val="FontStyle24"/>
        </w:rPr>
        <w:t>Т</w:t>
      </w:r>
      <w:r w:rsidRPr="00617E47">
        <w:rPr>
          <w:rStyle w:val="FontStyle24"/>
        </w:rPr>
        <w:t xml:space="preserve">овар, в случае если </w:t>
      </w:r>
      <w:r w:rsidR="00941A2A" w:rsidRPr="00617E47">
        <w:rPr>
          <w:rStyle w:val="FontStyle24"/>
        </w:rPr>
        <w:t>Т</w:t>
      </w:r>
      <w:r w:rsidRPr="00617E47">
        <w:rPr>
          <w:rStyle w:val="FontStyle24"/>
        </w:rPr>
        <w:t>овары подлежат обязательной сертификации.</w:t>
      </w:r>
    </w:p>
    <w:p w14:paraId="16FD3C3B" w14:textId="77777777" w:rsidR="00544D0D" w:rsidRPr="00617E47" w:rsidRDefault="00544D0D" w:rsidP="007633CB">
      <w:pPr>
        <w:widowControl w:val="0"/>
        <w:spacing w:after="0" w:line="240" w:lineRule="auto"/>
        <w:ind w:firstLine="567"/>
        <w:jc w:val="both"/>
        <w:rPr>
          <w:rFonts w:ascii="Times New Roman" w:hAnsi="Times New Roman"/>
          <w:sz w:val="24"/>
          <w:szCs w:val="24"/>
        </w:rPr>
      </w:pPr>
      <w:r w:rsidRPr="00617E47">
        <w:rPr>
          <w:rStyle w:val="FontStyle24"/>
        </w:rPr>
        <w:t>4.</w:t>
      </w:r>
      <w:r w:rsidR="00F626A2" w:rsidRPr="00617E47">
        <w:rPr>
          <w:rStyle w:val="FontStyle24"/>
        </w:rPr>
        <w:t>12</w:t>
      </w:r>
      <w:r w:rsidRPr="00617E47">
        <w:rPr>
          <w:rStyle w:val="FontStyle24"/>
        </w:rPr>
        <w:t>.</w:t>
      </w:r>
      <w:r w:rsidR="00ED2398">
        <w:rPr>
          <w:rStyle w:val="FontStyle24"/>
        </w:rPr>
        <w:t> </w:t>
      </w:r>
      <w:r w:rsidRPr="00617E47">
        <w:rPr>
          <w:rFonts w:ascii="Times New Roman" w:hAnsi="Times New Roman"/>
          <w:sz w:val="24"/>
          <w:szCs w:val="24"/>
        </w:rPr>
        <w:t xml:space="preserve">Для проверки </w:t>
      </w:r>
      <w:r w:rsidRPr="00617E47">
        <w:rPr>
          <w:rFonts w:ascii="Times New Roman" w:eastAsia="Calibri" w:hAnsi="Times New Roman"/>
          <w:sz w:val="24"/>
          <w:szCs w:val="24"/>
        </w:rPr>
        <w:t>соответствия качества поставленного Товара требованиям, установленным Договором и приложениями к нему</w:t>
      </w:r>
      <w:r w:rsidRPr="00617E47">
        <w:rPr>
          <w:rFonts w:ascii="Times New Roman" w:hAnsi="Times New Roman"/>
          <w:sz w:val="24"/>
          <w:szCs w:val="24"/>
        </w:rPr>
        <w:t>, Заказчик</w:t>
      </w:r>
      <w:r w:rsidR="00F23A09" w:rsidRPr="00617E47">
        <w:rPr>
          <w:rFonts w:ascii="Times New Roman" w:hAnsi="Times New Roman"/>
          <w:sz w:val="24"/>
          <w:szCs w:val="24"/>
        </w:rPr>
        <w:t xml:space="preserve"> </w:t>
      </w:r>
      <w:r w:rsidR="00541B67" w:rsidRPr="00617E47">
        <w:rPr>
          <w:rFonts w:ascii="Times New Roman" w:hAnsi="Times New Roman"/>
          <w:sz w:val="24"/>
          <w:szCs w:val="24"/>
        </w:rPr>
        <w:t>может провести</w:t>
      </w:r>
      <w:r w:rsidRPr="00617E47">
        <w:rPr>
          <w:rFonts w:ascii="Times New Roman" w:hAnsi="Times New Roman"/>
          <w:sz w:val="24"/>
          <w:szCs w:val="24"/>
        </w:rPr>
        <w:t xml:space="preserve"> экспертизу. Экспертиза результатов может проводиться Заказчиком своими силами или к ее проведению могут привлекаться эксперты, экспертные организации.</w:t>
      </w:r>
    </w:p>
    <w:p w14:paraId="0BFC6F1D" w14:textId="77777777" w:rsidR="00F422A6" w:rsidRPr="00617E47" w:rsidRDefault="00F422A6" w:rsidP="007633CB">
      <w:pPr>
        <w:widowControl w:val="0"/>
        <w:spacing w:after="0" w:line="240" w:lineRule="auto"/>
        <w:ind w:firstLine="567"/>
        <w:jc w:val="both"/>
        <w:rPr>
          <w:rStyle w:val="FontStyle24"/>
        </w:rPr>
      </w:pPr>
      <w:r w:rsidRPr="00617E47">
        <w:rPr>
          <w:rStyle w:val="FontStyle24"/>
        </w:rPr>
        <w:t>4.13.</w:t>
      </w:r>
      <w:r w:rsidR="00175A2B" w:rsidRPr="00617E47">
        <w:rPr>
          <w:rStyle w:val="FontStyle24"/>
        </w:rPr>
        <w:t> Приемка поставленного Товара в части соответствия количеству, комплектности, объему требований, установленным настоящим договором, осуществляется и оформляется Заказчиком путем подписания товарн</w:t>
      </w:r>
      <w:r w:rsidR="00923E10">
        <w:rPr>
          <w:rStyle w:val="FontStyle24"/>
        </w:rPr>
        <w:t xml:space="preserve">ой накладной </w:t>
      </w:r>
      <w:r w:rsidR="00923E10" w:rsidRPr="00923E10">
        <w:rPr>
          <w:rFonts w:ascii="Times New Roman" w:hAnsi="Times New Roman"/>
          <w:sz w:val="24"/>
          <w:szCs w:val="24"/>
        </w:rPr>
        <w:t>или универсальн</w:t>
      </w:r>
      <w:r w:rsidR="00923E10">
        <w:rPr>
          <w:rFonts w:ascii="Times New Roman" w:hAnsi="Times New Roman"/>
          <w:sz w:val="24"/>
          <w:szCs w:val="24"/>
        </w:rPr>
        <w:t>ого передаточного</w:t>
      </w:r>
      <w:r w:rsidR="00923E10" w:rsidRPr="00923E10">
        <w:rPr>
          <w:rFonts w:ascii="Times New Roman" w:hAnsi="Times New Roman"/>
          <w:sz w:val="24"/>
          <w:szCs w:val="24"/>
        </w:rPr>
        <w:t xml:space="preserve"> документ</w:t>
      </w:r>
      <w:r w:rsidR="00923E10">
        <w:rPr>
          <w:rFonts w:ascii="Times New Roman" w:hAnsi="Times New Roman"/>
          <w:sz w:val="24"/>
          <w:szCs w:val="24"/>
        </w:rPr>
        <w:t>а</w:t>
      </w:r>
      <w:r w:rsidR="00923E10" w:rsidRPr="00923E10">
        <w:rPr>
          <w:rFonts w:ascii="Times New Roman" w:hAnsi="Times New Roman"/>
          <w:sz w:val="24"/>
          <w:szCs w:val="24"/>
        </w:rPr>
        <w:t xml:space="preserve"> (при наличии))</w:t>
      </w:r>
      <w:r w:rsidR="00175A2B" w:rsidRPr="00617E47">
        <w:rPr>
          <w:rStyle w:val="FontStyle24"/>
        </w:rPr>
        <w:t xml:space="preserve"> в порядке и в сроки, установленные пунктами 4.14.</w:t>
      </w:r>
      <w:r w:rsidR="00747ADF" w:rsidRPr="00617E47">
        <w:rPr>
          <w:rStyle w:val="FontStyle24"/>
        </w:rPr>
        <w:t xml:space="preserve"> и</w:t>
      </w:r>
      <w:r w:rsidR="00175A2B" w:rsidRPr="00617E47">
        <w:rPr>
          <w:rStyle w:val="FontStyle24"/>
        </w:rPr>
        <w:t xml:space="preserve"> 4.</w:t>
      </w:r>
      <w:r w:rsidR="00747ADF" w:rsidRPr="00617E47">
        <w:rPr>
          <w:rStyle w:val="FontStyle24"/>
        </w:rPr>
        <w:t>15</w:t>
      </w:r>
      <w:r w:rsidR="00175A2B" w:rsidRPr="00617E47">
        <w:rPr>
          <w:rStyle w:val="FontStyle24"/>
        </w:rPr>
        <w:t xml:space="preserve"> настоящего договора.</w:t>
      </w:r>
    </w:p>
    <w:p w14:paraId="6E3F708B" w14:textId="77777777" w:rsidR="00175A2B" w:rsidRDefault="00175A2B" w:rsidP="006977A1">
      <w:pPr>
        <w:widowControl w:val="0"/>
        <w:spacing w:after="0" w:line="240" w:lineRule="auto"/>
        <w:ind w:firstLine="567"/>
        <w:jc w:val="both"/>
        <w:rPr>
          <w:rStyle w:val="FontStyle24"/>
        </w:rPr>
      </w:pPr>
      <w:r w:rsidRPr="00617E47">
        <w:rPr>
          <w:rStyle w:val="FontStyle24"/>
        </w:rPr>
        <w:t>4.14. </w:t>
      </w:r>
      <w:r w:rsidR="006977A1">
        <w:rPr>
          <w:rStyle w:val="FontStyle24"/>
        </w:rPr>
        <w:t xml:space="preserve">Вариант 1. </w:t>
      </w:r>
      <w:r w:rsidR="00533108" w:rsidRPr="00617E47">
        <w:rPr>
          <w:rStyle w:val="FontStyle24"/>
        </w:rPr>
        <w:t>В течение 3 (трех) рабочих дней</w:t>
      </w:r>
      <w:r w:rsidRPr="00617E47">
        <w:rPr>
          <w:rStyle w:val="FontStyle24"/>
        </w:rPr>
        <w:t xml:space="preserve">, следующего за отчетным, </w:t>
      </w:r>
      <w:r w:rsidR="00747ADF" w:rsidRPr="00617E47">
        <w:rPr>
          <w:rStyle w:val="FontStyle24"/>
        </w:rPr>
        <w:t xml:space="preserve">Поставщик должен </w:t>
      </w:r>
      <w:r w:rsidRPr="00617E47">
        <w:rPr>
          <w:rStyle w:val="FontStyle24"/>
        </w:rPr>
        <w:t xml:space="preserve">оформить </w:t>
      </w:r>
      <w:r w:rsidR="00747ADF" w:rsidRPr="00617E47">
        <w:rPr>
          <w:rStyle w:val="FontStyle24"/>
        </w:rPr>
        <w:t>для Заказчика</w:t>
      </w:r>
      <w:r w:rsidRPr="00617E47">
        <w:rPr>
          <w:rStyle w:val="FontStyle24"/>
        </w:rPr>
        <w:t xml:space="preserve"> отчетные документы (товарные накладные</w:t>
      </w:r>
      <w:r w:rsidR="00923E10">
        <w:rPr>
          <w:rStyle w:val="FontStyle24"/>
        </w:rPr>
        <w:t xml:space="preserve"> </w:t>
      </w:r>
      <w:r w:rsidR="00923E10" w:rsidRPr="00923E10">
        <w:rPr>
          <w:rFonts w:ascii="Times New Roman" w:hAnsi="Times New Roman"/>
          <w:sz w:val="24"/>
          <w:szCs w:val="24"/>
        </w:rPr>
        <w:t>или универсальн</w:t>
      </w:r>
      <w:r w:rsidR="00923E10">
        <w:rPr>
          <w:rFonts w:ascii="Times New Roman" w:hAnsi="Times New Roman"/>
          <w:sz w:val="24"/>
          <w:szCs w:val="24"/>
        </w:rPr>
        <w:t>ые</w:t>
      </w:r>
      <w:r w:rsidR="00923E10" w:rsidRPr="00923E10">
        <w:rPr>
          <w:rFonts w:ascii="Times New Roman" w:hAnsi="Times New Roman"/>
          <w:sz w:val="24"/>
          <w:szCs w:val="24"/>
        </w:rPr>
        <w:t xml:space="preserve"> передаточны</w:t>
      </w:r>
      <w:r w:rsidR="00923E10">
        <w:rPr>
          <w:rFonts w:ascii="Times New Roman" w:hAnsi="Times New Roman"/>
          <w:sz w:val="24"/>
          <w:szCs w:val="24"/>
        </w:rPr>
        <w:t>е</w:t>
      </w:r>
      <w:r w:rsidR="00923E10" w:rsidRPr="00923E10">
        <w:rPr>
          <w:rFonts w:ascii="Times New Roman" w:hAnsi="Times New Roman"/>
          <w:sz w:val="24"/>
          <w:szCs w:val="24"/>
        </w:rPr>
        <w:t xml:space="preserve"> документ</w:t>
      </w:r>
      <w:r w:rsidR="00923E10">
        <w:rPr>
          <w:rFonts w:ascii="Times New Roman" w:hAnsi="Times New Roman"/>
          <w:sz w:val="24"/>
          <w:szCs w:val="24"/>
        </w:rPr>
        <w:t>ы</w:t>
      </w:r>
      <w:r w:rsidR="00923E10" w:rsidRPr="00923E10">
        <w:rPr>
          <w:rFonts w:ascii="Times New Roman" w:hAnsi="Times New Roman"/>
          <w:sz w:val="24"/>
          <w:szCs w:val="24"/>
        </w:rPr>
        <w:t xml:space="preserve"> (при наличии))</w:t>
      </w:r>
      <w:r w:rsidRPr="00617E47">
        <w:rPr>
          <w:rStyle w:val="FontStyle24"/>
        </w:rPr>
        <w:t xml:space="preserve"> и счета-фактуры</w:t>
      </w:r>
      <w:r w:rsidR="00747ADF" w:rsidRPr="00617E47">
        <w:rPr>
          <w:rStyle w:val="FontStyle24"/>
        </w:rPr>
        <w:t xml:space="preserve"> </w:t>
      </w:r>
      <w:r w:rsidR="00072396">
        <w:rPr>
          <w:rStyle w:val="FontStyle24"/>
        </w:rPr>
        <w:br/>
      </w:r>
      <w:r w:rsidR="00747ADF" w:rsidRPr="00617E47">
        <w:rPr>
          <w:rStyle w:val="FontStyle24"/>
        </w:rPr>
        <w:t xml:space="preserve">(при </w:t>
      </w:r>
      <w:r w:rsidR="008E003F">
        <w:rPr>
          <w:rStyle w:val="FontStyle24"/>
        </w:rPr>
        <w:t>необходимости)</w:t>
      </w:r>
      <w:r w:rsidR="00747ADF" w:rsidRPr="00617E47">
        <w:rPr>
          <w:rStyle w:val="FontStyle24"/>
        </w:rPr>
        <w:t xml:space="preserve"> и </w:t>
      </w:r>
      <w:r w:rsidR="00BD00E4">
        <w:rPr>
          <w:rStyle w:val="FontStyle24"/>
        </w:rPr>
        <w:t>Документ о приемке</w:t>
      </w:r>
      <w:r w:rsidR="00747ADF" w:rsidRPr="00617E47">
        <w:rPr>
          <w:rStyle w:val="FontStyle24"/>
        </w:rPr>
        <w:t>)</w:t>
      </w:r>
      <w:r w:rsidRPr="00617E47">
        <w:rPr>
          <w:rStyle w:val="FontStyle24"/>
        </w:rPr>
        <w:t xml:space="preserve"> в соответствии с нормами </w:t>
      </w:r>
      <w:r w:rsidR="00747ADF" w:rsidRPr="00617E47">
        <w:rPr>
          <w:rStyle w:val="FontStyle24"/>
        </w:rPr>
        <w:t>действующего законодательства Российской Федерации</w:t>
      </w:r>
      <w:r w:rsidR="008E003F">
        <w:rPr>
          <w:rStyle w:val="FontStyle24"/>
        </w:rPr>
        <w:t xml:space="preserve"> и</w:t>
      </w:r>
      <w:r w:rsidR="00071C60">
        <w:rPr>
          <w:rStyle w:val="FontStyle24"/>
        </w:rPr>
        <w:t xml:space="preserve"> </w:t>
      </w:r>
      <w:r w:rsidR="008E003F">
        <w:rPr>
          <w:rStyle w:val="FontStyle24"/>
        </w:rPr>
        <w:t>другие документы, предусмотренные Договором</w:t>
      </w:r>
      <w:r w:rsidRPr="00617E47">
        <w:rPr>
          <w:rStyle w:val="FontStyle24"/>
        </w:rPr>
        <w:t>. Отчетные документы направляются посредством электронной</w:t>
      </w:r>
      <w:r w:rsidR="00533108" w:rsidRPr="00617E47">
        <w:rPr>
          <w:rStyle w:val="FontStyle24"/>
        </w:rPr>
        <w:t xml:space="preserve"> </w:t>
      </w:r>
      <w:r w:rsidRPr="00617E47">
        <w:rPr>
          <w:rStyle w:val="FontStyle24"/>
        </w:rPr>
        <w:t>почты,</w:t>
      </w:r>
      <w:r w:rsidR="00533108" w:rsidRPr="00617E47">
        <w:rPr>
          <w:rStyle w:val="FontStyle24"/>
        </w:rPr>
        <w:t xml:space="preserve"> </w:t>
      </w:r>
      <w:r w:rsidRPr="00617E47">
        <w:rPr>
          <w:rStyle w:val="FontStyle24"/>
        </w:rPr>
        <w:t xml:space="preserve">с последующим предоставлением </w:t>
      </w:r>
      <w:r w:rsidR="00747ADF" w:rsidRPr="00617E47">
        <w:rPr>
          <w:rStyle w:val="FontStyle24"/>
        </w:rPr>
        <w:t xml:space="preserve">их </w:t>
      </w:r>
      <w:r w:rsidRPr="00617E47">
        <w:rPr>
          <w:rStyle w:val="FontStyle24"/>
        </w:rPr>
        <w:t xml:space="preserve">оригиналов. Оригиналы вышеуказанных документов отправляются </w:t>
      </w:r>
      <w:r w:rsidR="00747ADF" w:rsidRPr="00617E47">
        <w:rPr>
          <w:rStyle w:val="FontStyle24"/>
        </w:rPr>
        <w:t>Заказчику нарочн</w:t>
      </w:r>
      <w:r w:rsidR="003E4976" w:rsidRPr="00617E47">
        <w:rPr>
          <w:rStyle w:val="FontStyle24"/>
        </w:rPr>
        <w:t>ым</w:t>
      </w:r>
      <w:r w:rsidR="00747ADF" w:rsidRPr="00617E47">
        <w:rPr>
          <w:rStyle w:val="FontStyle24"/>
        </w:rPr>
        <w:t xml:space="preserve"> или</w:t>
      </w:r>
      <w:r w:rsidRPr="00617E47">
        <w:rPr>
          <w:rStyle w:val="FontStyle24"/>
        </w:rPr>
        <w:t xml:space="preserve"> почтой, если иной порядок предоставления документов</w:t>
      </w:r>
      <w:r w:rsidR="00747ADF" w:rsidRPr="00617E47">
        <w:rPr>
          <w:rStyle w:val="FontStyle24"/>
        </w:rPr>
        <w:t xml:space="preserve"> </w:t>
      </w:r>
      <w:r w:rsidR="00072396">
        <w:rPr>
          <w:rStyle w:val="FontStyle24"/>
        </w:rPr>
        <w:br/>
      </w:r>
      <w:r w:rsidRPr="00617E47">
        <w:rPr>
          <w:rStyle w:val="FontStyle24"/>
        </w:rPr>
        <w:t xml:space="preserve">не предусмотрен </w:t>
      </w:r>
      <w:r w:rsidR="00747ADF" w:rsidRPr="00617E47">
        <w:rPr>
          <w:rStyle w:val="FontStyle24"/>
        </w:rPr>
        <w:t>дополнительным соглашением Сторон.</w:t>
      </w:r>
    </w:p>
    <w:p w14:paraId="12CD6981" w14:textId="77777777" w:rsidR="006977A1" w:rsidRPr="00617E47" w:rsidRDefault="006977A1" w:rsidP="007633CB">
      <w:pPr>
        <w:widowControl w:val="0"/>
        <w:spacing w:after="0" w:line="240" w:lineRule="auto"/>
        <w:ind w:firstLine="567"/>
        <w:jc w:val="both"/>
        <w:rPr>
          <w:rStyle w:val="FontStyle24"/>
        </w:rPr>
      </w:pPr>
      <w:r>
        <w:rPr>
          <w:rStyle w:val="FontStyle24"/>
        </w:rPr>
        <w:t>Вариант 2.</w:t>
      </w:r>
      <w:r w:rsidRPr="006977A1">
        <w:rPr>
          <w:rStyle w:val="FontStyle24"/>
        </w:rPr>
        <w:t xml:space="preserve"> </w:t>
      </w:r>
      <w:r>
        <w:rPr>
          <w:rStyle w:val="FontStyle24"/>
        </w:rPr>
        <w:t xml:space="preserve">Поставщик оформляет для Заказчика </w:t>
      </w:r>
      <w:r w:rsidRPr="00560FA4">
        <w:rPr>
          <w:rFonts w:ascii="Times New Roman" w:hAnsi="Times New Roman"/>
          <w:sz w:val="24"/>
          <w:szCs w:val="24"/>
        </w:rPr>
        <w:t xml:space="preserve">Документ о приемке </w:t>
      </w:r>
      <w:r>
        <w:rPr>
          <w:rFonts w:ascii="Times New Roman" w:hAnsi="Times New Roman"/>
          <w:sz w:val="24"/>
          <w:szCs w:val="24"/>
        </w:rPr>
        <w:t xml:space="preserve">и </w:t>
      </w:r>
      <w:r w:rsidRPr="00AB5229">
        <w:rPr>
          <w:rFonts w:ascii="Times New Roman" w:hAnsi="Times New Roman"/>
          <w:sz w:val="24"/>
          <w:szCs w:val="24"/>
        </w:rPr>
        <w:t xml:space="preserve">отчетные </w:t>
      </w:r>
      <w:r w:rsidRPr="00560FA4">
        <w:rPr>
          <w:rFonts w:ascii="Times New Roman" w:hAnsi="Times New Roman"/>
          <w:sz w:val="24"/>
          <w:szCs w:val="24"/>
        </w:rPr>
        <w:t>(счет, счет-фактура (при необходимости), товарные накладные</w:t>
      </w:r>
      <w:r w:rsidR="00923E10">
        <w:rPr>
          <w:rFonts w:ascii="Times New Roman" w:hAnsi="Times New Roman"/>
          <w:sz w:val="24"/>
          <w:szCs w:val="24"/>
        </w:rPr>
        <w:t xml:space="preserve"> </w:t>
      </w:r>
      <w:r w:rsidR="00923E10" w:rsidRPr="00923E10">
        <w:rPr>
          <w:rFonts w:ascii="Times New Roman" w:hAnsi="Times New Roman"/>
          <w:sz w:val="24"/>
          <w:szCs w:val="24"/>
        </w:rPr>
        <w:t>или универсальны</w:t>
      </w:r>
      <w:r w:rsidR="00923E10">
        <w:rPr>
          <w:rFonts w:ascii="Times New Roman" w:hAnsi="Times New Roman"/>
          <w:sz w:val="24"/>
          <w:szCs w:val="24"/>
        </w:rPr>
        <w:t>е</w:t>
      </w:r>
      <w:r w:rsidR="00923E10" w:rsidRPr="00923E10">
        <w:rPr>
          <w:rFonts w:ascii="Times New Roman" w:hAnsi="Times New Roman"/>
          <w:sz w:val="24"/>
          <w:szCs w:val="24"/>
        </w:rPr>
        <w:t xml:space="preserve"> передаточны</w:t>
      </w:r>
      <w:r w:rsidR="00923E10">
        <w:rPr>
          <w:rFonts w:ascii="Times New Roman" w:hAnsi="Times New Roman"/>
          <w:sz w:val="24"/>
          <w:szCs w:val="24"/>
        </w:rPr>
        <w:t>е</w:t>
      </w:r>
      <w:r w:rsidR="00923E10" w:rsidRPr="00923E10">
        <w:rPr>
          <w:rFonts w:ascii="Times New Roman" w:hAnsi="Times New Roman"/>
          <w:sz w:val="24"/>
          <w:szCs w:val="24"/>
        </w:rPr>
        <w:t xml:space="preserve"> документ</w:t>
      </w:r>
      <w:r w:rsidR="00923E10">
        <w:rPr>
          <w:rFonts w:ascii="Times New Roman" w:hAnsi="Times New Roman"/>
          <w:sz w:val="24"/>
          <w:szCs w:val="24"/>
        </w:rPr>
        <w:t>ы</w:t>
      </w:r>
      <w:r w:rsidR="00923E10" w:rsidRPr="00923E10">
        <w:rPr>
          <w:rFonts w:ascii="Times New Roman" w:hAnsi="Times New Roman"/>
          <w:sz w:val="24"/>
          <w:szCs w:val="24"/>
        </w:rPr>
        <w:t xml:space="preserve"> (при наличии))</w:t>
      </w:r>
      <w:r>
        <w:rPr>
          <w:rFonts w:ascii="Times New Roman" w:hAnsi="Times New Roman"/>
          <w:sz w:val="24"/>
          <w:szCs w:val="24"/>
        </w:rPr>
        <w:t xml:space="preserve"> и </w:t>
      </w:r>
      <w:r w:rsidRPr="00560FA4">
        <w:rPr>
          <w:rFonts w:ascii="Times New Roman" w:hAnsi="Times New Roman"/>
          <w:sz w:val="24"/>
          <w:szCs w:val="24"/>
        </w:rPr>
        <w:t>другие документы, предусмотренные Договором</w:t>
      </w:r>
      <w:r>
        <w:rPr>
          <w:rFonts w:ascii="Times New Roman" w:hAnsi="Times New Roman"/>
          <w:sz w:val="24"/>
          <w:szCs w:val="24"/>
        </w:rPr>
        <w:t xml:space="preserve"> </w:t>
      </w:r>
      <w:r w:rsidRPr="00AB5229">
        <w:rPr>
          <w:rFonts w:ascii="Times New Roman" w:hAnsi="Times New Roman"/>
          <w:sz w:val="24"/>
          <w:szCs w:val="24"/>
        </w:rPr>
        <w:t>в систем</w:t>
      </w:r>
      <w:r>
        <w:rPr>
          <w:rFonts w:ascii="Times New Roman" w:hAnsi="Times New Roman"/>
          <w:sz w:val="24"/>
          <w:szCs w:val="24"/>
        </w:rPr>
        <w:t xml:space="preserve">е электронного документооборота в соответствии с разделом 10. Контракта </w:t>
      </w:r>
      <w:r w:rsidRPr="00AB5229">
        <w:rPr>
          <w:rFonts w:ascii="Times New Roman" w:hAnsi="Times New Roman"/>
          <w:sz w:val="24"/>
          <w:szCs w:val="24"/>
        </w:rPr>
        <w:t>«ЭЛЕКТРОННЫЙ ОБМЕН ДОКУМЕНТАМИ».</w:t>
      </w:r>
    </w:p>
    <w:p w14:paraId="6D5527A4" w14:textId="77777777" w:rsidR="00175A2B" w:rsidRPr="00617E47" w:rsidRDefault="00747ADF" w:rsidP="007633CB">
      <w:pPr>
        <w:widowControl w:val="0"/>
        <w:spacing w:after="0" w:line="240" w:lineRule="auto"/>
        <w:ind w:firstLine="567"/>
        <w:jc w:val="both"/>
        <w:rPr>
          <w:rStyle w:val="FontStyle24"/>
        </w:rPr>
      </w:pPr>
      <w:r w:rsidRPr="00617E47">
        <w:rPr>
          <w:rStyle w:val="FontStyle24"/>
        </w:rPr>
        <w:t>4.15</w:t>
      </w:r>
      <w:r w:rsidR="00175A2B" w:rsidRPr="00617E47">
        <w:rPr>
          <w:rStyle w:val="FontStyle24"/>
        </w:rPr>
        <w:t>. </w:t>
      </w:r>
      <w:r w:rsidR="00B85402" w:rsidRPr="00B85402">
        <w:rPr>
          <w:rFonts w:ascii="Times New Roman" w:hAnsi="Times New Roman"/>
          <w:sz w:val="24"/>
          <w:szCs w:val="24"/>
        </w:rPr>
        <w:t>В течение 10 (Десяти) календарных дней</w:t>
      </w:r>
      <w:r w:rsidR="00175A2B" w:rsidRPr="00617E47">
        <w:rPr>
          <w:rStyle w:val="FontStyle24"/>
        </w:rPr>
        <w:t xml:space="preserve"> при отсутствии возражений, </w:t>
      </w:r>
      <w:r w:rsidR="003E4976" w:rsidRPr="00617E47">
        <w:rPr>
          <w:rStyle w:val="FontStyle24"/>
        </w:rPr>
        <w:t xml:space="preserve">Заказчик </w:t>
      </w:r>
      <w:r w:rsidR="00175A2B" w:rsidRPr="00617E47">
        <w:rPr>
          <w:rStyle w:val="FontStyle24"/>
        </w:rPr>
        <w:t>подпис</w:t>
      </w:r>
      <w:r w:rsidR="003E4976" w:rsidRPr="00617E47">
        <w:rPr>
          <w:rStyle w:val="FontStyle24"/>
        </w:rPr>
        <w:t>ывает</w:t>
      </w:r>
      <w:r w:rsidR="00175A2B" w:rsidRPr="00617E47">
        <w:rPr>
          <w:rStyle w:val="FontStyle24"/>
        </w:rPr>
        <w:t xml:space="preserve"> и направ</w:t>
      </w:r>
      <w:r w:rsidR="003E4976" w:rsidRPr="00617E47">
        <w:rPr>
          <w:rStyle w:val="FontStyle24"/>
        </w:rPr>
        <w:t>ляет</w:t>
      </w:r>
      <w:r w:rsidR="00175A2B" w:rsidRPr="00617E47">
        <w:rPr>
          <w:rStyle w:val="FontStyle24"/>
        </w:rPr>
        <w:t xml:space="preserve"> в адрес Поставщик</w:t>
      </w:r>
      <w:r w:rsidR="003E4976" w:rsidRPr="00617E47">
        <w:rPr>
          <w:rStyle w:val="FontStyle24"/>
        </w:rPr>
        <w:t>а</w:t>
      </w:r>
      <w:r w:rsidRPr="00617E47">
        <w:rPr>
          <w:rStyle w:val="FontStyle24"/>
        </w:rPr>
        <w:t xml:space="preserve"> с учетом услови</w:t>
      </w:r>
      <w:r w:rsidR="003E4976" w:rsidRPr="00617E47">
        <w:rPr>
          <w:rStyle w:val="FontStyle24"/>
        </w:rPr>
        <w:t xml:space="preserve">й </w:t>
      </w:r>
      <w:r w:rsidRPr="00617E47">
        <w:rPr>
          <w:rStyle w:val="FontStyle24"/>
        </w:rPr>
        <w:t>Договора</w:t>
      </w:r>
      <w:r w:rsidR="003E4976" w:rsidRPr="00617E47">
        <w:rPr>
          <w:rStyle w:val="FontStyle24"/>
        </w:rPr>
        <w:t xml:space="preserve"> </w:t>
      </w:r>
      <w:r w:rsidR="00175A2B" w:rsidRPr="00617E47">
        <w:rPr>
          <w:rStyle w:val="FontStyle24"/>
        </w:rPr>
        <w:t>подписанные со своей стороны экземпляры отчетных документов.</w:t>
      </w:r>
    </w:p>
    <w:p w14:paraId="76DEBE1A" w14:textId="77777777" w:rsidR="002C558D" w:rsidRDefault="002C558D" w:rsidP="007633CB">
      <w:pPr>
        <w:widowControl w:val="0"/>
        <w:spacing w:after="0" w:line="240" w:lineRule="auto"/>
        <w:ind w:firstLine="567"/>
        <w:jc w:val="both"/>
        <w:rPr>
          <w:ins w:id="6" w:author="Admin" w:date="2025-12-02T15:13:00Z"/>
          <w:rFonts w:ascii="Times New Roman" w:hAnsi="Times New Roman"/>
          <w:sz w:val="24"/>
          <w:szCs w:val="24"/>
        </w:rPr>
      </w:pPr>
    </w:p>
    <w:p w14:paraId="0C3431B3" w14:textId="77777777" w:rsidR="002E63A0" w:rsidRPr="00617E47" w:rsidRDefault="002E63A0" w:rsidP="007633CB">
      <w:pPr>
        <w:widowControl w:val="0"/>
        <w:spacing w:after="0" w:line="240" w:lineRule="auto"/>
        <w:ind w:firstLine="567"/>
        <w:jc w:val="both"/>
        <w:rPr>
          <w:rFonts w:ascii="Times New Roman" w:hAnsi="Times New Roman"/>
          <w:sz w:val="24"/>
          <w:szCs w:val="24"/>
        </w:rPr>
      </w:pPr>
    </w:p>
    <w:p w14:paraId="5A2FF1A4" w14:textId="77777777" w:rsidR="002C558D" w:rsidRPr="00617E47" w:rsidRDefault="002C558D" w:rsidP="007633CB">
      <w:pPr>
        <w:pStyle w:val="ab"/>
        <w:numPr>
          <w:ilvl w:val="0"/>
          <w:numId w:val="16"/>
        </w:numPr>
        <w:tabs>
          <w:tab w:val="left" w:pos="284"/>
        </w:tabs>
        <w:spacing w:after="0" w:line="240" w:lineRule="auto"/>
        <w:ind w:left="0" w:firstLine="0"/>
        <w:jc w:val="center"/>
        <w:rPr>
          <w:rFonts w:ascii="Times New Roman" w:eastAsia="Times New Roman" w:hAnsi="Times New Roman"/>
          <w:b/>
          <w:bCs/>
          <w:kern w:val="1"/>
          <w:sz w:val="24"/>
          <w:szCs w:val="24"/>
          <w:lang w:eastAsia="ar-SA"/>
        </w:rPr>
      </w:pPr>
      <w:r w:rsidRPr="00617E47">
        <w:rPr>
          <w:rFonts w:ascii="Times New Roman" w:eastAsia="Times New Roman" w:hAnsi="Times New Roman"/>
          <w:b/>
          <w:bCs/>
          <w:kern w:val="1"/>
          <w:sz w:val="24"/>
          <w:szCs w:val="24"/>
          <w:lang w:eastAsia="ar-SA"/>
        </w:rPr>
        <w:t>ОТВЕТСТВЕННОСТЬ СТОРОН</w:t>
      </w:r>
    </w:p>
    <w:p w14:paraId="7C5606B4" w14:textId="77777777" w:rsidR="002C558D" w:rsidRPr="00617E47" w:rsidRDefault="00736AC9" w:rsidP="007633CB">
      <w:pPr>
        <w:widowControl w:val="0"/>
        <w:suppressLineNumbers/>
        <w:tabs>
          <w:tab w:val="left" w:pos="1134"/>
        </w:tabs>
        <w:suppressAutoHyphens/>
        <w:spacing w:after="0" w:line="240" w:lineRule="auto"/>
        <w:ind w:firstLine="540"/>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002C558D" w:rsidRPr="00617E47">
        <w:rPr>
          <w:rFonts w:ascii="Times New Roman" w:eastAsia="Times New Roman" w:hAnsi="Times New Roman"/>
          <w:sz w:val="24"/>
          <w:szCs w:val="24"/>
          <w:lang w:eastAsia="ru-RU"/>
        </w:rPr>
        <w:t>.1. За неисполнение или ненадлежащие исполнение обязательств по Договору Стороны несут ответственность в соответствии с действующим законодательством Российской Федерации и условиями Договора.</w:t>
      </w:r>
    </w:p>
    <w:p w14:paraId="0B4C1756" w14:textId="77777777" w:rsidR="002C558D" w:rsidRPr="00617E47" w:rsidRDefault="00736AC9" w:rsidP="007633CB">
      <w:pPr>
        <w:widowControl w:val="0"/>
        <w:suppressLineNumbers/>
        <w:tabs>
          <w:tab w:val="left" w:pos="1134"/>
        </w:tabs>
        <w:suppressAutoHyphens/>
        <w:spacing w:after="0" w:line="240" w:lineRule="auto"/>
        <w:ind w:firstLine="540"/>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002C558D" w:rsidRPr="00617E47">
        <w:rPr>
          <w:rFonts w:ascii="Times New Roman" w:eastAsia="Times New Roman" w:hAnsi="Times New Roman"/>
          <w:sz w:val="24"/>
          <w:szCs w:val="24"/>
          <w:lang w:eastAsia="ru-RU"/>
        </w:rPr>
        <w:t xml:space="preserve">.2.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(в том числе гарантийных обязательств), предусмотренных Договором, Заказчик вправе потребовать от Поставщика выплаты неустойки (пени). </w:t>
      </w:r>
    </w:p>
    <w:p w14:paraId="0128001C" w14:textId="6A9C527E" w:rsidR="002C558D" w:rsidRPr="00617E47" w:rsidRDefault="002C558D" w:rsidP="00736AC9">
      <w:pPr>
        <w:tabs>
          <w:tab w:val="left" w:pos="426"/>
        </w:tabs>
        <w:suppressAutoHyphens/>
        <w:spacing w:after="0" w:line="240" w:lineRule="auto"/>
        <w:ind w:firstLine="567"/>
        <w:jc w:val="both"/>
        <w:rPr>
          <w:rFonts w:ascii="Times New Roman" w:eastAsia="Times New Roman" w:hAnsi="Times New Roman"/>
          <w:sz w:val="24"/>
          <w:szCs w:val="24"/>
          <w:lang w:eastAsia="ru-RU"/>
        </w:rPr>
      </w:pPr>
      <w:r w:rsidRPr="00617E47">
        <w:rPr>
          <w:rFonts w:ascii="Times New Roman" w:eastAsia="Times New Roman" w:hAnsi="Times New Roman"/>
          <w:sz w:val="24"/>
          <w:szCs w:val="24"/>
          <w:lang w:eastAsia="ru-RU"/>
        </w:rPr>
        <w:t xml:space="preserve">Пеня начисляется за каждый день просрочки исполнения Поставщиком обязательства, предусмотренного </w:t>
      </w:r>
      <w:r w:rsidRPr="00617E47">
        <w:rPr>
          <w:rFonts w:ascii="Times New Roman" w:eastAsia="Microsoft YaHei" w:hAnsi="Times New Roman"/>
          <w:sz w:val="24"/>
          <w:szCs w:val="24"/>
          <w:lang w:eastAsia="ru-RU"/>
        </w:rPr>
        <w:t>Договором</w:t>
      </w:r>
      <w:r w:rsidRPr="00617E47">
        <w:rPr>
          <w:rFonts w:ascii="Times New Roman" w:eastAsia="Times New Roman" w:hAnsi="Times New Roman"/>
          <w:sz w:val="24"/>
          <w:szCs w:val="24"/>
          <w:lang w:eastAsia="ru-RU"/>
        </w:rPr>
        <w:t xml:space="preserve">, начиная со дня, следующего после дня истечения установленного </w:t>
      </w:r>
      <w:r w:rsidRPr="00617E47">
        <w:rPr>
          <w:rFonts w:ascii="Times New Roman" w:eastAsia="Microsoft YaHei" w:hAnsi="Times New Roman"/>
          <w:sz w:val="24"/>
          <w:szCs w:val="24"/>
          <w:lang w:eastAsia="ru-RU"/>
        </w:rPr>
        <w:t>Договором</w:t>
      </w:r>
      <w:r w:rsidRPr="00617E47">
        <w:rPr>
          <w:rFonts w:ascii="Times New Roman" w:eastAsia="Times New Roman" w:hAnsi="Times New Roman"/>
          <w:sz w:val="24"/>
          <w:szCs w:val="24"/>
          <w:lang w:eastAsia="ru-RU"/>
        </w:rPr>
        <w:t xml:space="preserve"> срока исполнения обязательства, в размере одной трехсотой действующей на дату </w:t>
      </w:r>
      <w:del w:id="7" w:author="Admin" w:date="2025-12-02T15:06:00Z">
        <w:r w:rsidRPr="00617E47" w:rsidDel="002E63A0">
          <w:rPr>
            <w:rFonts w:ascii="Times New Roman" w:eastAsia="Times New Roman" w:hAnsi="Times New Roman"/>
            <w:sz w:val="24"/>
            <w:szCs w:val="24"/>
            <w:lang w:eastAsia="ru-RU"/>
          </w:rPr>
          <w:delText>уплаты пени</w:delText>
        </w:r>
      </w:del>
      <w:ins w:id="8" w:author="Admin" w:date="2025-12-02T15:06:00Z">
        <w:r w:rsidR="002E63A0">
          <w:rPr>
            <w:rFonts w:ascii="Times New Roman" w:eastAsia="Times New Roman" w:hAnsi="Times New Roman"/>
            <w:sz w:val="24"/>
            <w:szCs w:val="24"/>
            <w:lang w:eastAsia="ru-RU"/>
          </w:rPr>
          <w:t>предъявления требования</w:t>
        </w:r>
      </w:ins>
      <w:r w:rsidRPr="00617E47">
        <w:rPr>
          <w:rFonts w:ascii="Times New Roman" w:eastAsia="Times New Roman" w:hAnsi="Times New Roman"/>
          <w:sz w:val="24"/>
          <w:szCs w:val="24"/>
          <w:lang w:eastAsia="ru-RU"/>
        </w:rPr>
        <w:t xml:space="preserve"> ключевой ставки Центрального банка Российской Федерации от цены </w:t>
      </w:r>
      <w:r w:rsidRPr="00617E47">
        <w:rPr>
          <w:rFonts w:ascii="Times New Roman" w:eastAsia="Microsoft YaHei" w:hAnsi="Times New Roman"/>
          <w:sz w:val="24"/>
          <w:szCs w:val="24"/>
          <w:lang w:eastAsia="ru-RU"/>
        </w:rPr>
        <w:t>Договора</w:t>
      </w:r>
      <w:r w:rsidRPr="00617E47">
        <w:rPr>
          <w:rFonts w:ascii="Times New Roman" w:eastAsia="Times New Roman" w:hAnsi="Times New Roman"/>
          <w:sz w:val="24"/>
          <w:szCs w:val="24"/>
          <w:lang w:eastAsia="ru-RU"/>
        </w:rPr>
        <w:t xml:space="preserve">, уменьшенной на сумму, пропорциональную объему обязательств, предусмотренных </w:t>
      </w:r>
      <w:r w:rsidRPr="00617E47">
        <w:rPr>
          <w:rFonts w:ascii="Times New Roman" w:eastAsia="Microsoft YaHei" w:hAnsi="Times New Roman"/>
          <w:sz w:val="24"/>
          <w:szCs w:val="24"/>
          <w:lang w:eastAsia="ru-RU"/>
        </w:rPr>
        <w:t>Договором</w:t>
      </w:r>
      <w:r w:rsidRPr="00617E47">
        <w:rPr>
          <w:rFonts w:ascii="Times New Roman" w:eastAsia="Times New Roman" w:hAnsi="Times New Roman"/>
          <w:sz w:val="24"/>
          <w:szCs w:val="24"/>
          <w:lang w:eastAsia="ru-RU"/>
        </w:rPr>
        <w:t xml:space="preserve"> и фактически исполненных Поставщиком.</w:t>
      </w:r>
    </w:p>
    <w:p w14:paraId="7698D8AF" w14:textId="39A0EE9A" w:rsidR="002C558D" w:rsidRPr="00617E47" w:rsidRDefault="00736AC9" w:rsidP="007633CB">
      <w:pPr>
        <w:suppressAutoHyphens/>
        <w:spacing w:after="0" w:line="240" w:lineRule="auto"/>
        <w:ind w:firstLine="567"/>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002C558D" w:rsidRPr="00617E47">
        <w:rPr>
          <w:rFonts w:ascii="Times New Roman" w:eastAsia="Times New Roman" w:hAnsi="Times New Roman"/>
          <w:sz w:val="24"/>
          <w:szCs w:val="24"/>
          <w:lang w:eastAsia="ru-RU"/>
        </w:rPr>
        <w:t>.3.</w:t>
      </w:r>
      <w:r w:rsidR="00812A96">
        <w:rPr>
          <w:rFonts w:ascii="Times New Roman" w:eastAsia="Times New Roman" w:hAnsi="Times New Roman"/>
          <w:sz w:val="24"/>
          <w:szCs w:val="24"/>
          <w:lang w:val="en-US" w:eastAsia="ru-RU"/>
        </w:rPr>
        <w:t> </w:t>
      </w:r>
      <w:r w:rsidR="002C558D" w:rsidRPr="00617E47">
        <w:rPr>
          <w:rFonts w:ascii="Times New Roman" w:eastAsia="Times New Roman" w:hAnsi="Times New Roman"/>
          <w:sz w:val="24"/>
          <w:szCs w:val="24"/>
          <w:lang w:eastAsia="ru-RU"/>
        </w:rPr>
        <w:t xml:space="preserve">В случае просрочки исполнения Заказчиком обязательств, предусмотренных Договором, Поставщик вправе потребовать уплаты неустойки (пени) в размере </w:t>
      </w:r>
      <w:r w:rsidR="002C558D" w:rsidRPr="00617E47">
        <w:rPr>
          <w:rFonts w:ascii="Times New Roman" w:hAnsi="Times New Roman"/>
          <w:kern w:val="2"/>
          <w:sz w:val="24"/>
          <w:szCs w:val="24"/>
        </w:rPr>
        <w:t xml:space="preserve">одной трехсотой действующей на дату </w:t>
      </w:r>
      <w:del w:id="9" w:author="Admin" w:date="2025-12-02T15:07:00Z">
        <w:r w:rsidR="002C558D" w:rsidRPr="00617E47" w:rsidDel="002E63A0">
          <w:rPr>
            <w:rFonts w:ascii="Times New Roman" w:hAnsi="Times New Roman"/>
            <w:kern w:val="2"/>
            <w:sz w:val="24"/>
            <w:szCs w:val="24"/>
          </w:rPr>
          <w:delText>уплаты пени</w:delText>
        </w:r>
      </w:del>
      <w:ins w:id="10" w:author="Admin" w:date="2025-12-02T15:07:00Z">
        <w:r w:rsidR="002E63A0">
          <w:rPr>
            <w:rFonts w:ascii="Times New Roman" w:hAnsi="Times New Roman"/>
            <w:kern w:val="2"/>
            <w:sz w:val="24"/>
            <w:szCs w:val="24"/>
          </w:rPr>
          <w:t>предъявления требования</w:t>
        </w:r>
      </w:ins>
      <w:r w:rsidR="002C558D" w:rsidRPr="00617E47">
        <w:rPr>
          <w:rFonts w:ascii="Times New Roman" w:hAnsi="Times New Roman"/>
          <w:kern w:val="2"/>
          <w:sz w:val="24"/>
          <w:szCs w:val="24"/>
        </w:rPr>
        <w:t xml:space="preserve"> ключевой ставки Центрального банка Российской Федерации</w:t>
      </w:r>
      <w:r w:rsidR="002C558D" w:rsidRPr="00617E47">
        <w:rPr>
          <w:rFonts w:ascii="Times New Roman" w:eastAsia="Times New Roman" w:hAnsi="Times New Roman"/>
          <w:sz w:val="24"/>
          <w:szCs w:val="24"/>
          <w:lang w:eastAsia="ru-RU"/>
        </w:rPr>
        <w:t xml:space="preserve"> от суммы просроченного платежа за каждый день просрочки, но не более 10 %</w:t>
      </w:r>
      <w:ins w:id="11" w:author="Admin" w:date="2025-12-02T15:10:00Z">
        <w:r w:rsidR="002E63A0">
          <w:rPr>
            <w:rFonts w:ascii="Times New Roman" w:eastAsia="Times New Roman" w:hAnsi="Times New Roman"/>
            <w:sz w:val="24"/>
            <w:szCs w:val="24"/>
            <w:lang w:eastAsia="ru-RU"/>
          </w:rPr>
          <w:t xml:space="preserve"> </w:t>
        </w:r>
      </w:ins>
      <w:del w:id="12" w:author="Admin" w:date="2025-12-02T15:07:00Z">
        <w:r w:rsidR="002C558D" w:rsidRPr="00617E47" w:rsidDel="002E63A0">
          <w:rPr>
            <w:rFonts w:ascii="Times New Roman" w:eastAsia="Times New Roman" w:hAnsi="Times New Roman"/>
            <w:sz w:val="24"/>
            <w:szCs w:val="24"/>
            <w:lang w:eastAsia="ru-RU"/>
          </w:rPr>
          <w:delText xml:space="preserve"> </w:delText>
        </w:r>
        <w:r w:rsidR="00072396" w:rsidDel="002E63A0">
          <w:rPr>
            <w:rFonts w:ascii="Times New Roman" w:eastAsia="Times New Roman" w:hAnsi="Times New Roman"/>
            <w:sz w:val="24"/>
            <w:szCs w:val="24"/>
            <w:lang w:eastAsia="ru-RU"/>
          </w:rPr>
          <w:br/>
        </w:r>
      </w:del>
      <w:r w:rsidR="002C558D" w:rsidRPr="00617E47">
        <w:rPr>
          <w:rFonts w:ascii="Times New Roman" w:eastAsia="Times New Roman" w:hAnsi="Times New Roman"/>
          <w:sz w:val="24"/>
          <w:szCs w:val="24"/>
          <w:lang w:eastAsia="ru-RU"/>
        </w:rPr>
        <w:t xml:space="preserve">от </w:t>
      </w:r>
      <w:del w:id="13" w:author="Admin" w:date="2025-12-02T15:10:00Z">
        <w:r w:rsidR="007470C8" w:rsidDel="002E63A0">
          <w:rPr>
            <w:rFonts w:ascii="Times New Roman" w:eastAsia="Times New Roman" w:hAnsi="Times New Roman"/>
            <w:sz w:val="24"/>
            <w:szCs w:val="24"/>
            <w:lang w:eastAsia="ru-RU"/>
          </w:rPr>
          <w:delText xml:space="preserve">максимального значения </w:delText>
        </w:r>
      </w:del>
      <w:r w:rsidR="007470C8">
        <w:rPr>
          <w:rFonts w:ascii="Times New Roman" w:eastAsia="Times New Roman" w:hAnsi="Times New Roman"/>
          <w:sz w:val="24"/>
          <w:szCs w:val="24"/>
          <w:lang w:eastAsia="ru-RU"/>
        </w:rPr>
        <w:t>цены договора</w:t>
      </w:r>
      <w:r w:rsidR="002C558D" w:rsidRPr="00617E47">
        <w:rPr>
          <w:rFonts w:ascii="Times New Roman" w:eastAsia="Times New Roman" w:hAnsi="Times New Roman"/>
          <w:sz w:val="24"/>
          <w:szCs w:val="24"/>
          <w:lang w:eastAsia="ru-RU"/>
        </w:rPr>
        <w:t>.</w:t>
      </w:r>
    </w:p>
    <w:p w14:paraId="60BD9959" w14:textId="77777777" w:rsidR="002C558D" w:rsidRPr="00617E47" w:rsidRDefault="00736AC9" w:rsidP="007633CB">
      <w:pPr>
        <w:widowControl w:val="0"/>
        <w:suppressLineNumbers/>
        <w:tabs>
          <w:tab w:val="left" w:pos="1134"/>
        </w:tabs>
        <w:suppressAutoHyphens/>
        <w:spacing w:after="0" w:line="240" w:lineRule="auto"/>
        <w:ind w:firstLine="540"/>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002C558D" w:rsidRPr="00617E47">
        <w:rPr>
          <w:rFonts w:ascii="Times New Roman" w:eastAsia="Times New Roman" w:hAnsi="Times New Roman"/>
          <w:sz w:val="24"/>
          <w:szCs w:val="24"/>
          <w:lang w:eastAsia="ru-RU"/>
        </w:rPr>
        <w:t>.4.</w:t>
      </w:r>
      <w:r w:rsidR="00812A96">
        <w:rPr>
          <w:rFonts w:ascii="Times New Roman" w:eastAsia="Times New Roman" w:hAnsi="Times New Roman"/>
          <w:sz w:val="24"/>
          <w:szCs w:val="24"/>
          <w:lang w:val="en-US" w:eastAsia="ru-RU"/>
        </w:rPr>
        <w:t> </w:t>
      </w:r>
      <w:r w:rsidR="002C558D" w:rsidRPr="00617E47">
        <w:rPr>
          <w:rFonts w:ascii="Times New Roman" w:eastAsia="Times New Roman" w:hAnsi="Times New Roman"/>
          <w:sz w:val="24"/>
          <w:szCs w:val="24"/>
          <w:lang w:eastAsia="ru-RU"/>
        </w:rPr>
        <w:t>Сторона освобождается от уплаты неустойки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64B0E6BD" w14:textId="77777777" w:rsidR="002C558D" w:rsidRPr="00617E47" w:rsidRDefault="002C558D" w:rsidP="007633CB">
      <w:pPr>
        <w:widowControl w:val="0"/>
        <w:suppressLineNumbers/>
        <w:tabs>
          <w:tab w:val="left" w:pos="1134"/>
        </w:tabs>
        <w:suppressAutoHyphens/>
        <w:spacing w:after="0" w:line="240" w:lineRule="auto"/>
        <w:ind w:firstLine="540"/>
        <w:contextualSpacing/>
        <w:jc w:val="both"/>
        <w:rPr>
          <w:rFonts w:ascii="Times New Roman" w:eastAsia="Times New Roman" w:hAnsi="Times New Roman"/>
          <w:sz w:val="24"/>
          <w:szCs w:val="24"/>
          <w:lang w:eastAsia="ru-RU"/>
        </w:rPr>
      </w:pPr>
      <w:r w:rsidRPr="00617E47">
        <w:rPr>
          <w:rFonts w:ascii="Times New Roman" w:eastAsia="Times New Roman" w:hAnsi="Times New Roman"/>
          <w:sz w:val="24"/>
          <w:szCs w:val="24"/>
          <w:lang w:eastAsia="ru-RU"/>
        </w:rPr>
        <w:t xml:space="preserve">Уплата неустойки (пени) не освобождает Стороны от выполнения обязательств </w:t>
      </w:r>
      <w:r w:rsidR="005C6738" w:rsidRPr="00617E47">
        <w:rPr>
          <w:rFonts w:ascii="Times New Roman" w:eastAsia="Times New Roman" w:hAnsi="Times New Roman"/>
          <w:sz w:val="24"/>
          <w:szCs w:val="24"/>
          <w:lang w:eastAsia="ru-RU"/>
        </w:rPr>
        <w:br/>
      </w:r>
      <w:r w:rsidRPr="00617E47">
        <w:rPr>
          <w:rFonts w:ascii="Times New Roman" w:eastAsia="Times New Roman" w:hAnsi="Times New Roman"/>
          <w:sz w:val="24"/>
          <w:szCs w:val="24"/>
          <w:lang w:eastAsia="ru-RU"/>
        </w:rPr>
        <w:t>по Договору.</w:t>
      </w:r>
    </w:p>
    <w:p w14:paraId="7190C0B7" w14:textId="0615BD72" w:rsidR="002C558D" w:rsidRPr="00617E47" w:rsidRDefault="00736AC9" w:rsidP="007633CB">
      <w:pPr>
        <w:tabs>
          <w:tab w:val="left" w:pos="426"/>
        </w:tabs>
        <w:suppressAutoHyphen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002C558D" w:rsidRPr="00617E47">
        <w:rPr>
          <w:rFonts w:ascii="Times New Roman" w:eastAsia="Times New Roman" w:hAnsi="Times New Roman"/>
          <w:sz w:val="24"/>
          <w:szCs w:val="24"/>
          <w:lang w:eastAsia="ru-RU"/>
        </w:rPr>
        <w:t xml:space="preserve">.5. За каждый факт неисполнения или ненадлежащего исполнения Поставщиком обязательств, предусмотренных </w:t>
      </w:r>
      <w:r w:rsidR="002C558D" w:rsidRPr="00617E47">
        <w:rPr>
          <w:rFonts w:ascii="Times New Roman" w:eastAsia="Microsoft YaHei" w:hAnsi="Times New Roman"/>
          <w:sz w:val="24"/>
          <w:szCs w:val="24"/>
          <w:lang w:eastAsia="ru-RU"/>
        </w:rPr>
        <w:t>Договор</w:t>
      </w:r>
      <w:r w:rsidR="002C558D" w:rsidRPr="00617E47">
        <w:rPr>
          <w:rFonts w:ascii="Times New Roman" w:eastAsia="Times New Roman" w:hAnsi="Times New Roman"/>
          <w:sz w:val="24"/>
          <w:szCs w:val="24"/>
          <w:lang w:eastAsia="ru-RU"/>
        </w:rPr>
        <w:t xml:space="preserve">ом, за исключением просрочки исполнения обязательств (в том числе гарантийного обязательства), предусмотренных </w:t>
      </w:r>
      <w:r w:rsidR="002C558D" w:rsidRPr="00617E47">
        <w:rPr>
          <w:rFonts w:ascii="Times New Roman" w:eastAsia="Microsoft YaHei" w:hAnsi="Times New Roman"/>
          <w:sz w:val="24"/>
          <w:szCs w:val="24"/>
          <w:lang w:eastAsia="ru-RU"/>
        </w:rPr>
        <w:t>Договором</w:t>
      </w:r>
      <w:r w:rsidR="002C558D" w:rsidRPr="00617E47">
        <w:rPr>
          <w:rFonts w:ascii="Times New Roman" w:eastAsia="Times New Roman" w:hAnsi="Times New Roman"/>
          <w:sz w:val="24"/>
          <w:szCs w:val="24"/>
          <w:lang w:eastAsia="ru-RU"/>
        </w:rPr>
        <w:t xml:space="preserve">, размер штрафа устанавливается в виде фиксированной суммы, в размере </w:t>
      </w:r>
      <w:r w:rsidR="002C558D" w:rsidRPr="00443490">
        <w:rPr>
          <w:rFonts w:ascii="Times New Roman" w:eastAsia="Times New Roman" w:hAnsi="Times New Roman"/>
          <w:b/>
          <w:sz w:val="24"/>
          <w:szCs w:val="24"/>
          <w:lang w:eastAsia="ru-RU"/>
        </w:rPr>
        <w:t xml:space="preserve">10 (десяти) процентов </w:t>
      </w:r>
      <w:r w:rsidR="00072396" w:rsidRPr="00443490">
        <w:rPr>
          <w:rFonts w:ascii="Times New Roman" w:eastAsia="Times New Roman" w:hAnsi="Times New Roman"/>
          <w:b/>
          <w:sz w:val="24"/>
          <w:szCs w:val="24"/>
          <w:lang w:eastAsia="ru-RU"/>
        </w:rPr>
        <w:br/>
      </w:r>
      <w:r w:rsidR="00B13072" w:rsidRPr="00443490">
        <w:rPr>
          <w:rFonts w:ascii="Times New Roman" w:eastAsia="Times New Roman" w:hAnsi="Times New Roman"/>
          <w:b/>
          <w:sz w:val="24"/>
          <w:szCs w:val="24"/>
          <w:lang w:eastAsia="ru-RU"/>
        </w:rPr>
        <w:t xml:space="preserve">от </w:t>
      </w:r>
      <w:r w:rsidR="008F7E3B" w:rsidRPr="00443490">
        <w:rPr>
          <w:rFonts w:ascii="Times New Roman" w:eastAsia="Times New Roman" w:hAnsi="Times New Roman"/>
          <w:b/>
          <w:sz w:val="24"/>
          <w:szCs w:val="24"/>
          <w:lang w:eastAsia="ru-RU"/>
        </w:rPr>
        <w:t>цены договора</w:t>
      </w:r>
      <w:r w:rsidR="002C558D" w:rsidRPr="00623C69">
        <w:rPr>
          <w:rFonts w:ascii="Times New Roman" w:eastAsia="Times New Roman" w:hAnsi="Times New Roman"/>
          <w:sz w:val="24"/>
          <w:szCs w:val="24"/>
          <w:lang w:eastAsia="ru-RU"/>
        </w:rPr>
        <w:t xml:space="preserve">, что составляет _______________ </w:t>
      </w:r>
      <w:r w:rsidR="002C558D" w:rsidRPr="00623C69">
        <w:rPr>
          <w:rFonts w:ascii="Times New Roman" w:eastAsia="Times New Roman" w:hAnsi="Times New Roman"/>
          <w:i/>
          <w:sz w:val="24"/>
          <w:szCs w:val="24"/>
          <w:lang w:eastAsia="ru-RU"/>
        </w:rPr>
        <w:t xml:space="preserve">(сумма прописью) </w:t>
      </w:r>
      <w:r w:rsidR="002C558D" w:rsidRPr="00623C69">
        <w:rPr>
          <w:rFonts w:ascii="Times New Roman" w:eastAsia="Times New Roman" w:hAnsi="Times New Roman"/>
          <w:sz w:val="24"/>
          <w:szCs w:val="24"/>
          <w:lang w:eastAsia="ru-RU"/>
        </w:rPr>
        <w:t>рублей ____ копеек</w:t>
      </w:r>
      <w:del w:id="14" w:author="Admin" w:date="2025-12-02T15:10:00Z">
        <w:r w:rsidR="007470C8" w:rsidRPr="00623C69" w:rsidDel="002E63A0">
          <w:rPr>
            <w:rFonts w:ascii="Times New Roman" w:eastAsia="Times New Roman" w:hAnsi="Times New Roman"/>
            <w:sz w:val="24"/>
            <w:szCs w:val="24"/>
            <w:lang w:eastAsia="ru-RU"/>
          </w:rPr>
          <w:delText xml:space="preserve"> </w:delText>
        </w:r>
        <w:r w:rsidR="00443490" w:rsidDel="002E63A0">
          <w:rPr>
            <w:rFonts w:ascii="Times New Roman" w:eastAsia="Times New Roman" w:hAnsi="Times New Roman"/>
            <w:sz w:val="24"/>
            <w:szCs w:val="24"/>
            <w:lang w:eastAsia="ru-RU"/>
          </w:rPr>
          <w:br/>
        </w:r>
        <w:r w:rsidR="007470C8" w:rsidRPr="00623C69" w:rsidDel="002E63A0">
          <w:rPr>
            <w:rFonts w:ascii="Times New Roman" w:eastAsia="Times New Roman" w:hAnsi="Times New Roman"/>
            <w:sz w:val="24"/>
            <w:szCs w:val="24"/>
            <w:lang w:eastAsia="ru-RU"/>
          </w:rPr>
          <w:delText>от максимального значения цены договора</w:delText>
        </w:r>
      </w:del>
      <w:r w:rsidR="002C558D" w:rsidRPr="00623C69">
        <w:rPr>
          <w:rFonts w:ascii="Times New Roman" w:eastAsia="Times New Roman" w:hAnsi="Times New Roman"/>
          <w:sz w:val="24"/>
          <w:szCs w:val="24"/>
          <w:lang w:eastAsia="ru-RU"/>
        </w:rPr>
        <w:t>.</w:t>
      </w:r>
    </w:p>
    <w:p w14:paraId="593E2770" w14:textId="6DEE5625" w:rsidR="002C558D" w:rsidRPr="00617E47" w:rsidRDefault="00736AC9" w:rsidP="007633CB">
      <w:pPr>
        <w:spacing w:after="0" w:line="240" w:lineRule="auto"/>
        <w:ind w:firstLine="54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002C558D" w:rsidRPr="00617E47">
        <w:rPr>
          <w:rFonts w:ascii="Times New Roman" w:eastAsia="Times New Roman" w:hAnsi="Times New Roman"/>
          <w:sz w:val="24"/>
          <w:szCs w:val="24"/>
          <w:lang w:eastAsia="ru-RU"/>
        </w:rPr>
        <w:t>.6. Все штрафные санкции по Договору, исчисляемые с момента соответствующего неисполнения/ненадлежащего исполнения Договора, применяются и считаются полагающимися к уплате в случае и с момента выставления на них соответствующей претензии</w:t>
      </w:r>
      <w:del w:id="15" w:author="Admin" w:date="2025-12-02T15:11:00Z">
        <w:r w:rsidR="002C558D" w:rsidRPr="00617E47" w:rsidDel="002E63A0">
          <w:rPr>
            <w:rFonts w:ascii="Times New Roman" w:eastAsia="Times New Roman" w:hAnsi="Times New Roman"/>
            <w:sz w:val="24"/>
            <w:szCs w:val="24"/>
            <w:lang w:eastAsia="ru-RU"/>
          </w:rPr>
          <w:delText xml:space="preserve"> с расчетом</w:delText>
        </w:r>
      </w:del>
      <w:r w:rsidR="002C558D" w:rsidRPr="00617E47">
        <w:rPr>
          <w:rFonts w:ascii="Times New Roman" w:eastAsia="Times New Roman" w:hAnsi="Times New Roman"/>
          <w:sz w:val="24"/>
          <w:szCs w:val="24"/>
          <w:lang w:eastAsia="ru-RU"/>
        </w:rPr>
        <w:t>.</w:t>
      </w:r>
    </w:p>
    <w:p w14:paraId="407BD060" w14:textId="6B6BBF3A" w:rsidR="002C558D" w:rsidRPr="00617E47" w:rsidRDefault="00736AC9" w:rsidP="007633CB">
      <w:pPr>
        <w:widowControl w:val="0"/>
        <w:suppressLineNumbers/>
        <w:tabs>
          <w:tab w:val="left" w:pos="1134"/>
        </w:tabs>
        <w:suppressAutoHyphens/>
        <w:spacing w:after="0" w:line="240" w:lineRule="auto"/>
        <w:ind w:firstLine="540"/>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002C558D" w:rsidRPr="00617E47">
        <w:rPr>
          <w:rFonts w:ascii="Times New Roman" w:eastAsia="Times New Roman" w:hAnsi="Times New Roman"/>
          <w:sz w:val="24"/>
          <w:szCs w:val="24"/>
          <w:lang w:eastAsia="ru-RU"/>
        </w:rPr>
        <w:t>.7. В случае неисполнения Поставщиком своих обязательств по Договору, Заказчик вправе в любое время потребовать расторжения Договора и возмещения причиненных убытков</w:t>
      </w:r>
      <w:del w:id="16" w:author="Admin" w:date="2025-12-02T15:12:00Z">
        <w:r w:rsidR="002C558D" w:rsidRPr="00617E47" w:rsidDel="002E63A0">
          <w:rPr>
            <w:rFonts w:ascii="Times New Roman" w:eastAsia="Times New Roman" w:hAnsi="Times New Roman"/>
            <w:sz w:val="24"/>
            <w:szCs w:val="24"/>
            <w:lang w:eastAsia="ru-RU"/>
          </w:rPr>
          <w:delText>, включая упущенную выгоду</w:delText>
        </w:r>
      </w:del>
      <w:r w:rsidR="002C558D" w:rsidRPr="00617E47">
        <w:rPr>
          <w:rFonts w:ascii="Times New Roman" w:eastAsia="Times New Roman" w:hAnsi="Times New Roman"/>
          <w:sz w:val="24"/>
          <w:szCs w:val="24"/>
          <w:lang w:eastAsia="ru-RU"/>
        </w:rPr>
        <w:t>.</w:t>
      </w:r>
    </w:p>
    <w:p w14:paraId="68F5C0CC" w14:textId="77777777" w:rsidR="002C558D" w:rsidRPr="00617E47" w:rsidRDefault="00736AC9" w:rsidP="007633CB">
      <w:pPr>
        <w:widowControl w:val="0"/>
        <w:suppressLineNumbers/>
        <w:tabs>
          <w:tab w:val="left" w:pos="1134"/>
        </w:tabs>
        <w:suppressAutoHyphens/>
        <w:spacing w:after="0" w:line="240" w:lineRule="auto"/>
        <w:ind w:firstLine="540"/>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002C558D" w:rsidRPr="00617E47">
        <w:rPr>
          <w:rFonts w:ascii="Times New Roman" w:eastAsia="Times New Roman" w:hAnsi="Times New Roman"/>
          <w:sz w:val="24"/>
          <w:szCs w:val="24"/>
          <w:lang w:eastAsia="ru-RU"/>
        </w:rPr>
        <w:t>.8.</w:t>
      </w:r>
      <w:r w:rsidR="00812A96">
        <w:rPr>
          <w:rFonts w:ascii="Times New Roman" w:eastAsia="Times New Roman" w:hAnsi="Times New Roman"/>
          <w:sz w:val="24"/>
          <w:szCs w:val="24"/>
          <w:lang w:val="en-US" w:eastAsia="ru-RU"/>
        </w:rPr>
        <w:t> </w:t>
      </w:r>
      <w:r w:rsidR="002C558D" w:rsidRPr="00617E47">
        <w:rPr>
          <w:rFonts w:ascii="Times New Roman" w:eastAsia="Times New Roman" w:hAnsi="Times New Roman"/>
          <w:sz w:val="24"/>
          <w:szCs w:val="24"/>
          <w:lang w:eastAsia="ru-RU"/>
        </w:rPr>
        <w:t>Убытки (реальный ущерб), понесенные любой из Сторон вследствие неисполнения/ненадлежащего исполнения другой Стороной своих обязательств по Договору, могут быть взысканы с виновной Стороны сверх всех предусмотренных штрафов и неустоек.</w:t>
      </w:r>
    </w:p>
    <w:p w14:paraId="1F940298" w14:textId="77777777" w:rsidR="002E63A0" w:rsidRPr="00617E47" w:rsidRDefault="002E63A0" w:rsidP="00736AC9">
      <w:pPr>
        <w:tabs>
          <w:tab w:val="left" w:pos="2410"/>
        </w:tabs>
        <w:suppressAutoHyphens/>
        <w:spacing w:after="0" w:line="240" w:lineRule="auto"/>
        <w:jc w:val="both"/>
        <w:rPr>
          <w:rFonts w:ascii="Times New Roman" w:eastAsia="Times New Roman" w:hAnsi="Times New Roman"/>
          <w:sz w:val="24"/>
          <w:szCs w:val="24"/>
          <w:lang w:eastAsia="ru-RU"/>
        </w:rPr>
      </w:pPr>
    </w:p>
    <w:p w14:paraId="08C29EF2" w14:textId="77777777" w:rsidR="002C558D" w:rsidRPr="00736AC9" w:rsidRDefault="002C558D" w:rsidP="00736AC9">
      <w:pPr>
        <w:pStyle w:val="ab"/>
        <w:numPr>
          <w:ilvl w:val="0"/>
          <w:numId w:val="16"/>
        </w:numPr>
        <w:tabs>
          <w:tab w:val="left" w:pos="284"/>
        </w:tabs>
        <w:spacing w:after="0" w:line="240" w:lineRule="auto"/>
        <w:ind w:left="426" w:firstLine="0"/>
        <w:jc w:val="center"/>
        <w:rPr>
          <w:rFonts w:ascii="Times New Roman" w:eastAsia="Times New Roman" w:hAnsi="Times New Roman"/>
          <w:b/>
          <w:bCs/>
          <w:kern w:val="1"/>
          <w:sz w:val="24"/>
          <w:szCs w:val="24"/>
          <w:lang w:eastAsia="ar-SA"/>
        </w:rPr>
      </w:pPr>
      <w:r w:rsidRPr="00736AC9">
        <w:rPr>
          <w:rFonts w:ascii="Times New Roman" w:eastAsia="Times New Roman" w:hAnsi="Times New Roman"/>
          <w:b/>
          <w:bCs/>
          <w:kern w:val="1"/>
          <w:sz w:val="24"/>
          <w:szCs w:val="24"/>
          <w:lang w:eastAsia="ar-SA"/>
        </w:rPr>
        <w:t>ОБСТОЯТЕЛЬСТВА НЕПРЕОДОЛИМОЙ СИЛЫ</w:t>
      </w:r>
    </w:p>
    <w:p w14:paraId="2D5862F0" w14:textId="77777777" w:rsidR="002C558D" w:rsidRPr="00617E47" w:rsidRDefault="002C558D" w:rsidP="00736AC9">
      <w:pPr>
        <w:pStyle w:val="ab"/>
        <w:widowControl w:val="0"/>
        <w:numPr>
          <w:ilvl w:val="1"/>
          <w:numId w:val="16"/>
        </w:numPr>
        <w:suppressLineNumbers/>
        <w:tabs>
          <w:tab w:val="left" w:pos="-5812"/>
          <w:tab w:val="left" w:pos="0"/>
          <w:tab w:val="left" w:pos="540"/>
          <w:tab w:val="left" w:pos="851"/>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567"/>
        <w:jc w:val="both"/>
        <w:rPr>
          <w:rFonts w:ascii="Times New Roman" w:eastAsia="Times New Roman" w:hAnsi="Times New Roman"/>
          <w:kern w:val="1"/>
          <w:sz w:val="24"/>
          <w:szCs w:val="24"/>
          <w:lang w:eastAsia="ar-SA"/>
        </w:rPr>
      </w:pPr>
      <w:r w:rsidRPr="00617E47">
        <w:rPr>
          <w:rFonts w:ascii="Times New Roman" w:hAnsi="Times New Roman"/>
          <w:sz w:val="24"/>
          <w:szCs w:val="24"/>
        </w:rPr>
        <w:t xml:space="preserve">Стороны освобождаются от ответственности за частичное или полное неисполнение обязательств по Договору, если таковые явились следствием действия обстоятельств непреодолимой силы (форс-мажор), возникших после заключения Договора, </w:t>
      </w:r>
      <w:r w:rsidR="00812A96">
        <w:rPr>
          <w:rFonts w:ascii="Times New Roman" w:hAnsi="Times New Roman"/>
          <w:sz w:val="24"/>
          <w:szCs w:val="24"/>
        </w:rPr>
        <w:br/>
      </w:r>
      <w:r w:rsidRPr="00617E47">
        <w:rPr>
          <w:rFonts w:ascii="Times New Roman" w:hAnsi="Times New Roman"/>
          <w:sz w:val="24"/>
          <w:szCs w:val="24"/>
        </w:rPr>
        <w:t xml:space="preserve">а также объективно препятствующих полному или частичному выполнению сторонами своих обязательств по Договору: войны, военные действия любого характера, блокады, забастовки, землетрясения, наводнения, пожары и другие стихийные бедствия, а также запрет компетентных государственных органов на действия Сторон, и если эти обстоятельства непосредственно повлияли на исполнение Договора. </w:t>
      </w:r>
    </w:p>
    <w:p w14:paraId="32D84D6E" w14:textId="77777777" w:rsidR="002C558D" w:rsidRPr="00617E47" w:rsidRDefault="002C558D" w:rsidP="007633CB">
      <w:pPr>
        <w:widowControl w:val="0"/>
        <w:suppressLineNumbers/>
        <w:tabs>
          <w:tab w:val="left" w:pos="-5812"/>
          <w:tab w:val="left" w:pos="0"/>
          <w:tab w:val="left" w:pos="540"/>
          <w:tab w:val="left" w:pos="851"/>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kern w:val="1"/>
          <w:sz w:val="24"/>
          <w:szCs w:val="24"/>
          <w:lang w:eastAsia="ar-SA"/>
        </w:rPr>
      </w:pPr>
      <w:r w:rsidRPr="00617E47">
        <w:rPr>
          <w:rFonts w:ascii="Times New Roman" w:hAnsi="Times New Roman"/>
          <w:sz w:val="24"/>
          <w:szCs w:val="24"/>
        </w:rPr>
        <w:t xml:space="preserve">Стороны определили, что сезонные розливы рек, осенне-зимний ледостав, отсутствие переправ либо зимних ледовых дорог не относятся к форс-мажорным обстоятельствам. </w:t>
      </w:r>
    </w:p>
    <w:p w14:paraId="2F1F504D" w14:textId="77777777" w:rsidR="002C558D" w:rsidRPr="00617E47" w:rsidRDefault="002C558D" w:rsidP="007633CB">
      <w:pPr>
        <w:widowControl w:val="0"/>
        <w:suppressLineNumbers/>
        <w:tabs>
          <w:tab w:val="left" w:pos="-5812"/>
          <w:tab w:val="left" w:pos="0"/>
          <w:tab w:val="left" w:pos="540"/>
          <w:tab w:val="left" w:pos="851"/>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Times New Roman" w:hAnsi="Times New Roman"/>
          <w:kern w:val="1"/>
          <w:sz w:val="24"/>
          <w:szCs w:val="24"/>
          <w:lang w:eastAsia="ar-SA"/>
        </w:rPr>
      </w:pPr>
      <w:r w:rsidRPr="00617E47">
        <w:rPr>
          <w:rFonts w:ascii="Times New Roman" w:hAnsi="Times New Roman"/>
          <w:sz w:val="24"/>
          <w:szCs w:val="24"/>
        </w:rPr>
        <w:t xml:space="preserve">Срок исполнения Сторонами обязательств по Договору соразмерно отодвигается </w:t>
      </w:r>
      <w:r w:rsidR="00812A96">
        <w:rPr>
          <w:rFonts w:ascii="Times New Roman" w:hAnsi="Times New Roman"/>
          <w:sz w:val="24"/>
          <w:szCs w:val="24"/>
        </w:rPr>
        <w:br/>
      </w:r>
      <w:r w:rsidRPr="00617E47">
        <w:rPr>
          <w:rFonts w:ascii="Times New Roman" w:hAnsi="Times New Roman"/>
          <w:sz w:val="24"/>
          <w:szCs w:val="24"/>
        </w:rPr>
        <w:t>на время действия таких обстоятельств.</w:t>
      </w:r>
    </w:p>
    <w:p w14:paraId="5F585D8E" w14:textId="77777777" w:rsidR="002C558D" w:rsidRPr="00617E47" w:rsidRDefault="002C558D" w:rsidP="00736AC9">
      <w:pPr>
        <w:pStyle w:val="ab"/>
        <w:widowControl w:val="0"/>
        <w:numPr>
          <w:ilvl w:val="1"/>
          <w:numId w:val="16"/>
        </w:numPr>
        <w:suppressLineNumbers/>
        <w:tabs>
          <w:tab w:val="left" w:pos="-5812"/>
          <w:tab w:val="left" w:pos="0"/>
          <w:tab w:val="left" w:pos="540"/>
          <w:tab w:val="left" w:pos="851"/>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567"/>
        <w:jc w:val="both"/>
        <w:rPr>
          <w:rFonts w:ascii="Times New Roman" w:eastAsia="Times New Roman" w:hAnsi="Times New Roman"/>
          <w:kern w:val="1"/>
          <w:sz w:val="24"/>
          <w:szCs w:val="24"/>
          <w:lang w:eastAsia="ar-SA"/>
        </w:rPr>
      </w:pPr>
      <w:r w:rsidRPr="00617E47">
        <w:rPr>
          <w:rFonts w:ascii="Times New Roman" w:eastAsia="Times New Roman" w:hAnsi="Times New Roman"/>
          <w:kern w:val="1"/>
          <w:sz w:val="24"/>
          <w:szCs w:val="24"/>
          <w:lang w:eastAsia="ar-SA"/>
        </w:rPr>
        <w:t xml:space="preserve">Сторона, для которой создалась невозможность выполнения обязательств </w:t>
      </w:r>
      <w:r w:rsidR="005C6738" w:rsidRPr="00617E47">
        <w:rPr>
          <w:rFonts w:ascii="Times New Roman" w:eastAsia="Times New Roman" w:hAnsi="Times New Roman"/>
          <w:kern w:val="1"/>
          <w:sz w:val="24"/>
          <w:szCs w:val="24"/>
          <w:lang w:eastAsia="ar-SA"/>
        </w:rPr>
        <w:br/>
      </w:r>
      <w:r w:rsidRPr="00617E47">
        <w:rPr>
          <w:rFonts w:ascii="Times New Roman" w:eastAsia="Times New Roman" w:hAnsi="Times New Roman"/>
          <w:kern w:val="1"/>
          <w:sz w:val="24"/>
          <w:szCs w:val="24"/>
          <w:lang w:eastAsia="ar-SA"/>
        </w:rPr>
        <w:t xml:space="preserve">по Договору, обязана в течение 3 (трех) рабочих дней известить другую Сторону </w:t>
      </w:r>
      <w:r w:rsidR="00812A96">
        <w:rPr>
          <w:rFonts w:ascii="Times New Roman" w:eastAsia="Times New Roman" w:hAnsi="Times New Roman"/>
          <w:kern w:val="1"/>
          <w:sz w:val="24"/>
          <w:szCs w:val="24"/>
          <w:lang w:eastAsia="ar-SA"/>
        </w:rPr>
        <w:br/>
      </w:r>
      <w:r w:rsidRPr="00617E47">
        <w:rPr>
          <w:rFonts w:ascii="Times New Roman" w:eastAsia="Times New Roman" w:hAnsi="Times New Roman"/>
          <w:kern w:val="1"/>
          <w:sz w:val="24"/>
          <w:szCs w:val="24"/>
          <w:lang w:eastAsia="ar-SA"/>
        </w:rPr>
        <w:t xml:space="preserve">о наступлении и прекращении вышеуказанных обстоятельств. Несвоевременное извещение </w:t>
      </w:r>
      <w:r w:rsidR="00421619">
        <w:rPr>
          <w:rFonts w:ascii="Times New Roman" w:eastAsia="Times New Roman" w:hAnsi="Times New Roman"/>
          <w:kern w:val="1"/>
          <w:sz w:val="24"/>
          <w:szCs w:val="24"/>
          <w:lang w:eastAsia="ar-SA"/>
        </w:rPr>
        <w:br/>
      </w:r>
      <w:r w:rsidRPr="00617E47">
        <w:rPr>
          <w:rFonts w:ascii="Times New Roman" w:eastAsia="Times New Roman" w:hAnsi="Times New Roman"/>
          <w:kern w:val="1"/>
          <w:sz w:val="24"/>
          <w:szCs w:val="24"/>
          <w:lang w:eastAsia="ar-SA"/>
        </w:rPr>
        <w:t xml:space="preserve">об этих обстоятельствах лишает соответствующую Сторону права ссылается на них </w:t>
      </w:r>
      <w:r w:rsidR="00812A96">
        <w:rPr>
          <w:rFonts w:ascii="Times New Roman" w:eastAsia="Times New Roman" w:hAnsi="Times New Roman"/>
          <w:kern w:val="1"/>
          <w:sz w:val="24"/>
          <w:szCs w:val="24"/>
          <w:lang w:eastAsia="ar-SA"/>
        </w:rPr>
        <w:br/>
      </w:r>
      <w:r w:rsidRPr="00617E47">
        <w:rPr>
          <w:rFonts w:ascii="Times New Roman" w:eastAsia="Times New Roman" w:hAnsi="Times New Roman"/>
          <w:kern w:val="1"/>
          <w:sz w:val="24"/>
          <w:szCs w:val="24"/>
          <w:lang w:eastAsia="ar-SA"/>
        </w:rPr>
        <w:t>в будущем.</w:t>
      </w:r>
    </w:p>
    <w:p w14:paraId="5C0A0AA5" w14:textId="77777777" w:rsidR="002C558D" w:rsidRPr="00617E47" w:rsidRDefault="002C558D" w:rsidP="007633CB">
      <w:pPr>
        <w:widowControl w:val="0"/>
        <w:suppressLineNumbers/>
        <w:tabs>
          <w:tab w:val="left" w:pos="-5812"/>
          <w:tab w:val="left" w:pos="0"/>
          <w:tab w:val="left" w:pos="540"/>
          <w:tab w:val="left" w:pos="851"/>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567"/>
        <w:jc w:val="both"/>
        <w:rPr>
          <w:rFonts w:ascii="Times New Roman" w:eastAsia="Calibri" w:hAnsi="Times New Roman"/>
          <w:sz w:val="24"/>
          <w:szCs w:val="24"/>
        </w:rPr>
      </w:pPr>
      <w:r w:rsidRPr="00617E47">
        <w:rPr>
          <w:rFonts w:ascii="Times New Roman" w:eastAsia="Times New Roman" w:hAnsi="Times New Roman"/>
          <w:kern w:val="1"/>
          <w:sz w:val="24"/>
          <w:szCs w:val="24"/>
          <w:lang w:eastAsia="ar-SA"/>
        </w:rPr>
        <w:t>Допускается извещение по факсимильной связи с обратным уведомлением о получении сообщения.</w:t>
      </w:r>
      <w:r w:rsidRPr="00617E47">
        <w:rPr>
          <w:rFonts w:ascii="Times New Roman" w:eastAsia="Calibri" w:hAnsi="Times New Roman"/>
          <w:sz w:val="24"/>
          <w:szCs w:val="24"/>
        </w:rPr>
        <w:t xml:space="preserve"> </w:t>
      </w:r>
      <w:r w:rsidRPr="00617E47">
        <w:rPr>
          <w:rFonts w:ascii="Times New Roman" w:eastAsia="Times New Roman" w:hAnsi="Times New Roman"/>
          <w:kern w:val="1"/>
          <w:sz w:val="24"/>
          <w:szCs w:val="24"/>
          <w:lang w:eastAsia="ar-SA"/>
        </w:rPr>
        <w:t xml:space="preserve">Доказательством указанных в извещении фактов должны служить документы, выдаваемые компетентными государственными органами. </w:t>
      </w:r>
    </w:p>
    <w:p w14:paraId="084731AA" w14:textId="77777777" w:rsidR="002C558D" w:rsidRPr="00617E47" w:rsidRDefault="002C558D" w:rsidP="00736AC9">
      <w:pPr>
        <w:widowControl w:val="0"/>
        <w:numPr>
          <w:ilvl w:val="1"/>
          <w:numId w:val="16"/>
        </w:numPr>
        <w:suppressLineNumbers/>
        <w:tabs>
          <w:tab w:val="left" w:pos="-5812"/>
          <w:tab w:val="left" w:pos="0"/>
          <w:tab w:val="left" w:pos="540"/>
          <w:tab w:val="left" w:pos="851"/>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567"/>
        <w:contextualSpacing/>
        <w:jc w:val="both"/>
        <w:rPr>
          <w:rFonts w:ascii="Times New Roman" w:eastAsia="Times New Roman" w:hAnsi="Times New Roman"/>
          <w:kern w:val="1"/>
          <w:sz w:val="24"/>
          <w:szCs w:val="24"/>
          <w:lang w:eastAsia="ar-SA"/>
        </w:rPr>
      </w:pPr>
      <w:r w:rsidRPr="00617E47">
        <w:rPr>
          <w:rFonts w:ascii="Times New Roman" w:eastAsia="Times New Roman" w:hAnsi="Times New Roman"/>
          <w:kern w:val="1"/>
          <w:sz w:val="24"/>
          <w:szCs w:val="24"/>
          <w:lang w:eastAsia="ar-SA"/>
        </w:rPr>
        <w:t xml:space="preserve">Обязанность доказать наличие обстоятельств непреодолимой силы лежит </w:t>
      </w:r>
      <w:r w:rsidR="00812A96">
        <w:rPr>
          <w:rFonts w:ascii="Times New Roman" w:eastAsia="Times New Roman" w:hAnsi="Times New Roman"/>
          <w:kern w:val="1"/>
          <w:sz w:val="24"/>
          <w:szCs w:val="24"/>
          <w:lang w:eastAsia="ar-SA"/>
        </w:rPr>
        <w:br/>
      </w:r>
      <w:r w:rsidRPr="00617E47">
        <w:rPr>
          <w:rFonts w:ascii="Times New Roman" w:eastAsia="Times New Roman" w:hAnsi="Times New Roman"/>
          <w:kern w:val="1"/>
          <w:sz w:val="24"/>
          <w:szCs w:val="24"/>
          <w:lang w:eastAsia="ar-SA"/>
        </w:rPr>
        <w:t>на Стороне Договора, не выполнившей свои обязательства по Договору.</w:t>
      </w:r>
    </w:p>
    <w:p w14:paraId="2E48F271" w14:textId="77777777" w:rsidR="002C558D" w:rsidRPr="00617E47" w:rsidRDefault="002C558D" w:rsidP="00736AC9">
      <w:pPr>
        <w:widowControl w:val="0"/>
        <w:numPr>
          <w:ilvl w:val="1"/>
          <w:numId w:val="16"/>
        </w:numPr>
        <w:suppressLineNumbers/>
        <w:tabs>
          <w:tab w:val="left" w:pos="-5812"/>
          <w:tab w:val="left" w:pos="0"/>
          <w:tab w:val="left" w:pos="540"/>
          <w:tab w:val="left" w:pos="851"/>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0" w:firstLine="567"/>
        <w:contextualSpacing/>
        <w:jc w:val="both"/>
        <w:rPr>
          <w:rFonts w:ascii="Times New Roman" w:eastAsia="Times New Roman" w:hAnsi="Times New Roman"/>
          <w:kern w:val="1"/>
          <w:sz w:val="24"/>
          <w:szCs w:val="24"/>
          <w:lang w:eastAsia="ar-SA"/>
        </w:rPr>
      </w:pPr>
      <w:r w:rsidRPr="00617E47">
        <w:rPr>
          <w:rFonts w:ascii="Times New Roman" w:eastAsia="Times New Roman" w:hAnsi="Times New Roman"/>
          <w:kern w:val="1"/>
          <w:sz w:val="24"/>
          <w:szCs w:val="24"/>
          <w:lang w:eastAsia="ar-SA"/>
        </w:rPr>
        <w:t xml:space="preserve">Если обстоятельства и их последствия будут длиться более 1 (одного) месяца, </w:t>
      </w:r>
      <w:r w:rsidR="005C6738" w:rsidRPr="00617E47">
        <w:rPr>
          <w:rFonts w:ascii="Times New Roman" w:eastAsia="Times New Roman" w:hAnsi="Times New Roman"/>
          <w:kern w:val="1"/>
          <w:sz w:val="24"/>
          <w:szCs w:val="24"/>
          <w:lang w:eastAsia="ar-SA"/>
        </w:rPr>
        <w:br/>
      </w:r>
      <w:r w:rsidRPr="00617E47">
        <w:rPr>
          <w:rFonts w:ascii="Times New Roman" w:eastAsia="Times New Roman" w:hAnsi="Times New Roman"/>
          <w:kern w:val="1"/>
          <w:sz w:val="24"/>
          <w:szCs w:val="24"/>
          <w:lang w:eastAsia="ar-SA"/>
        </w:rPr>
        <w:t>то Стороны вправе расторгнуть Договор. В этом случае ни одна из Сторон не имеет права потребовать от другой Стороны возмещения убытков.</w:t>
      </w:r>
    </w:p>
    <w:p w14:paraId="3F89AEEB" w14:textId="77777777" w:rsidR="00531C82" w:rsidRPr="00617E47" w:rsidRDefault="00531C82" w:rsidP="007633CB">
      <w:pPr>
        <w:widowControl w:val="0"/>
        <w:suppressLineNumbers/>
        <w:tabs>
          <w:tab w:val="left" w:pos="-5812"/>
          <w:tab w:val="left" w:pos="0"/>
          <w:tab w:val="left" w:pos="540"/>
          <w:tab w:val="left" w:pos="851"/>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567"/>
        <w:contextualSpacing/>
        <w:jc w:val="both"/>
        <w:rPr>
          <w:rFonts w:ascii="Times New Roman" w:eastAsia="Times New Roman" w:hAnsi="Times New Roman"/>
          <w:kern w:val="1"/>
          <w:sz w:val="24"/>
          <w:szCs w:val="24"/>
          <w:lang w:eastAsia="ar-SA"/>
        </w:rPr>
      </w:pPr>
    </w:p>
    <w:p w14:paraId="20084D5B" w14:textId="77777777" w:rsidR="002C558D" w:rsidRPr="00617E47" w:rsidRDefault="00736AC9" w:rsidP="007633CB">
      <w:pPr>
        <w:widowControl w:val="0"/>
        <w:suppressLineNumbers/>
        <w:suppressAutoHyphens/>
        <w:spacing w:after="0" w:line="240" w:lineRule="auto"/>
        <w:contextualSpacing/>
        <w:jc w:val="center"/>
        <w:rPr>
          <w:rFonts w:ascii="Times New Roman" w:eastAsia="Times New Roman" w:hAnsi="Times New Roman"/>
          <w:b/>
          <w:kern w:val="1"/>
          <w:sz w:val="24"/>
          <w:szCs w:val="24"/>
          <w:lang w:eastAsia="ar-SA"/>
        </w:rPr>
      </w:pPr>
      <w:r>
        <w:rPr>
          <w:rFonts w:ascii="Times New Roman" w:eastAsia="Times New Roman" w:hAnsi="Times New Roman"/>
          <w:b/>
          <w:kern w:val="1"/>
          <w:sz w:val="24"/>
          <w:szCs w:val="24"/>
          <w:lang w:eastAsia="ar-SA"/>
        </w:rPr>
        <w:t>7</w:t>
      </w:r>
      <w:r w:rsidR="002C558D" w:rsidRPr="00617E47">
        <w:rPr>
          <w:rFonts w:ascii="Times New Roman" w:eastAsia="Times New Roman" w:hAnsi="Times New Roman"/>
          <w:b/>
          <w:kern w:val="1"/>
          <w:sz w:val="24"/>
          <w:szCs w:val="24"/>
          <w:lang w:eastAsia="ar-SA"/>
        </w:rPr>
        <w:t>. ПОРЯДОК РАЗРЕШЕНИЯ СПОРОВ</w:t>
      </w:r>
    </w:p>
    <w:p w14:paraId="798C69AE" w14:textId="77777777" w:rsidR="002C558D" w:rsidRPr="00617E47" w:rsidRDefault="00736AC9" w:rsidP="007633CB">
      <w:pPr>
        <w:widowControl w:val="0"/>
        <w:suppressLineNumbers/>
        <w:tabs>
          <w:tab w:val="left" w:pos="1134"/>
        </w:tabs>
        <w:suppressAutoHyphens/>
        <w:spacing w:after="0" w:line="240" w:lineRule="auto"/>
        <w:ind w:firstLine="567"/>
        <w:jc w:val="both"/>
        <w:rPr>
          <w:rFonts w:ascii="Times New Roman" w:eastAsia="Times New Roman" w:hAnsi="Times New Roman"/>
          <w:kern w:val="1"/>
          <w:sz w:val="24"/>
          <w:szCs w:val="24"/>
          <w:lang w:eastAsia="ar-SA"/>
        </w:rPr>
      </w:pPr>
      <w:r>
        <w:rPr>
          <w:rFonts w:ascii="Times New Roman" w:eastAsia="Times New Roman" w:hAnsi="Times New Roman"/>
          <w:kern w:val="1"/>
          <w:sz w:val="24"/>
          <w:szCs w:val="24"/>
          <w:lang w:eastAsia="ar-SA"/>
        </w:rPr>
        <w:t>7</w:t>
      </w:r>
      <w:r w:rsidR="002C558D" w:rsidRPr="00617E47">
        <w:rPr>
          <w:rFonts w:ascii="Times New Roman" w:eastAsia="Times New Roman" w:hAnsi="Times New Roman"/>
          <w:kern w:val="1"/>
          <w:sz w:val="24"/>
          <w:szCs w:val="24"/>
          <w:lang w:eastAsia="ar-SA"/>
        </w:rPr>
        <w:t xml:space="preserve">.1. Споры, возникающие при исполнении Договора, по которым Стороны не достигли согласия путем переговоров, подлежат урегулированию в претензионном порядке. Претензия должна быть оформлена в письменном виде и рассмотрена Стороной, получившей </w:t>
      </w:r>
      <w:r w:rsidR="00421619">
        <w:rPr>
          <w:rFonts w:ascii="Times New Roman" w:eastAsia="Times New Roman" w:hAnsi="Times New Roman"/>
          <w:kern w:val="1"/>
          <w:sz w:val="24"/>
          <w:szCs w:val="24"/>
          <w:lang w:eastAsia="ar-SA"/>
        </w:rPr>
        <w:br/>
      </w:r>
      <w:r w:rsidR="002C558D" w:rsidRPr="00617E47">
        <w:rPr>
          <w:rFonts w:ascii="Times New Roman" w:eastAsia="Times New Roman" w:hAnsi="Times New Roman"/>
          <w:kern w:val="1"/>
          <w:sz w:val="24"/>
          <w:szCs w:val="24"/>
          <w:lang w:eastAsia="ar-SA"/>
        </w:rPr>
        <w:t>ее, не позднее 10 (десяти) рабочих дней с момента ее получения.</w:t>
      </w:r>
    </w:p>
    <w:p w14:paraId="1ABF3F4F" w14:textId="77777777" w:rsidR="002C558D" w:rsidRDefault="00736AC9" w:rsidP="007633CB">
      <w:pPr>
        <w:widowControl w:val="0"/>
        <w:suppressLineNumbers/>
        <w:tabs>
          <w:tab w:val="left" w:pos="1134"/>
        </w:tabs>
        <w:suppressAutoHyphens/>
        <w:spacing w:after="0" w:line="240" w:lineRule="auto"/>
        <w:ind w:firstLine="567"/>
        <w:jc w:val="both"/>
        <w:rPr>
          <w:rFonts w:ascii="Times New Roman" w:eastAsia="Times New Roman" w:hAnsi="Times New Roman"/>
          <w:kern w:val="1"/>
          <w:sz w:val="24"/>
          <w:szCs w:val="24"/>
          <w:lang w:eastAsia="ar-SA"/>
        </w:rPr>
      </w:pPr>
      <w:r>
        <w:rPr>
          <w:rFonts w:ascii="Times New Roman" w:eastAsia="Times New Roman" w:hAnsi="Times New Roman"/>
          <w:kern w:val="1"/>
          <w:sz w:val="24"/>
          <w:szCs w:val="24"/>
          <w:lang w:eastAsia="ar-SA"/>
        </w:rPr>
        <w:t>7</w:t>
      </w:r>
      <w:r w:rsidR="002C558D" w:rsidRPr="00617E47">
        <w:rPr>
          <w:rFonts w:ascii="Times New Roman" w:eastAsia="Times New Roman" w:hAnsi="Times New Roman"/>
          <w:kern w:val="1"/>
          <w:sz w:val="24"/>
          <w:szCs w:val="24"/>
          <w:lang w:eastAsia="ar-SA"/>
        </w:rPr>
        <w:t>.2. Стороны определили, что в случае разрешения споров в судебном порядке, все споры будут рассматриваться в Арбитражном суде города Москвы.</w:t>
      </w:r>
    </w:p>
    <w:p w14:paraId="35EC805C" w14:textId="77777777" w:rsidR="00A316E2" w:rsidRDefault="00A316E2" w:rsidP="007633CB">
      <w:pPr>
        <w:widowControl w:val="0"/>
        <w:suppressLineNumbers/>
        <w:tabs>
          <w:tab w:val="left" w:pos="1134"/>
        </w:tabs>
        <w:suppressAutoHyphens/>
        <w:spacing w:after="0" w:line="240" w:lineRule="auto"/>
        <w:ind w:firstLine="567"/>
        <w:jc w:val="both"/>
        <w:rPr>
          <w:rFonts w:ascii="Times New Roman" w:eastAsia="Times New Roman" w:hAnsi="Times New Roman"/>
          <w:kern w:val="1"/>
          <w:sz w:val="24"/>
          <w:szCs w:val="24"/>
          <w:lang w:eastAsia="ar-SA"/>
        </w:rPr>
      </w:pPr>
    </w:p>
    <w:p w14:paraId="4D0507E9" w14:textId="77777777" w:rsidR="002C558D" w:rsidRPr="00617E47" w:rsidRDefault="00736AC9" w:rsidP="007633CB">
      <w:pPr>
        <w:widowControl w:val="0"/>
        <w:suppressLineNumbers/>
        <w:suppressAutoHyphens/>
        <w:autoSpaceDE w:val="0"/>
        <w:autoSpaceDN w:val="0"/>
        <w:spacing w:after="0" w:line="240" w:lineRule="auto"/>
        <w:jc w:val="center"/>
        <w:rPr>
          <w:rFonts w:ascii="Times New Roman" w:eastAsia="Times New Roman" w:hAnsi="Times New Roman"/>
          <w:b/>
          <w:kern w:val="1"/>
          <w:sz w:val="24"/>
          <w:szCs w:val="24"/>
          <w:lang w:eastAsia="ru-RU"/>
        </w:rPr>
      </w:pPr>
      <w:r>
        <w:rPr>
          <w:rFonts w:ascii="Times New Roman" w:eastAsia="Times New Roman" w:hAnsi="Times New Roman"/>
          <w:b/>
          <w:kern w:val="1"/>
          <w:sz w:val="24"/>
          <w:szCs w:val="24"/>
          <w:lang w:eastAsia="ru-RU"/>
        </w:rPr>
        <w:t>8</w:t>
      </w:r>
      <w:r w:rsidR="002C558D" w:rsidRPr="00617E47">
        <w:rPr>
          <w:rFonts w:ascii="Times New Roman" w:eastAsia="Times New Roman" w:hAnsi="Times New Roman"/>
          <w:b/>
          <w:kern w:val="1"/>
          <w:sz w:val="24"/>
          <w:szCs w:val="24"/>
          <w:lang w:eastAsia="ru-RU"/>
        </w:rPr>
        <w:t>. ИЗМЕНЕНИЕ И РАСТОРЖЕНИЕ ДОГОВОРА</w:t>
      </w:r>
    </w:p>
    <w:p w14:paraId="550D6237" w14:textId="77777777" w:rsidR="002C558D" w:rsidRPr="00617E47" w:rsidRDefault="00736AC9" w:rsidP="00736AC9">
      <w:pPr>
        <w:tabs>
          <w:tab w:val="left" w:pos="2410"/>
        </w:tabs>
        <w:suppressAutoHyphen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r w:rsidR="002C558D" w:rsidRPr="00617E47">
        <w:rPr>
          <w:rFonts w:ascii="Times New Roman" w:eastAsia="Times New Roman" w:hAnsi="Times New Roman"/>
          <w:sz w:val="24"/>
          <w:szCs w:val="24"/>
          <w:lang w:eastAsia="ru-RU"/>
        </w:rPr>
        <w:t xml:space="preserve">.1. Изменение условий Договора при его исполнении допускается по соглашению Сторон в случаях, установленных действующим у Заказчика Положением о закупке </w:t>
      </w:r>
      <w:r w:rsidR="00B525CB">
        <w:rPr>
          <w:rFonts w:ascii="Times New Roman" w:eastAsia="Times New Roman" w:hAnsi="Times New Roman"/>
          <w:sz w:val="24"/>
          <w:szCs w:val="24"/>
          <w:lang w:eastAsia="ru-RU"/>
        </w:rPr>
        <w:t xml:space="preserve">товаров, работ, услуг для нужд </w:t>
      </w:r>
      <w:r w:rsidR="002C558D" w:rsidRPr="00617E47">
        <w:rPr>
          <w:rFonts w:ascii="Times New Roman" w:eastAsia="Times New Roman" w:hAnsi="Times New Roman"/>
          <w:sz w:val="24"/>
          <w:szCs w:val="24"/>
          <w:lang w:eastAsia="ru-RU"/>
        </w:rPr>
        <w:t>Федерального государственного бюджетного учреждения науки Института проблем управления им. В.А. Трапезникова Российской академии наук.</w:t>
      </w:r>
    </w:p>
    <w:p w14:paraId="7D7DB962" w14:textId="77777777" w:rsidR="002C558D" w:rsidRPr="00617E47" w:rsidRDefault="00736AC9" w:rsidP="00736AC9">
      <w:pPr>
        <w:tabs>
          <w:tab w:val="left" w:pos="2410"/>
        </w:tabs>
        <w:suppressAutoHyphen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r w:rsidR="002C558D" w:rsidRPr="00617E47">
        <w:rPr>
          <w:rFonts w:ascii="Times New Roman" w:eastAsia="Times New Roman" w:hAnsi="Times New Roman"/>
          <w:sz w:val="24"/>
          <w:szCs w:val="24"/>
          <w:lang w:eastAsia="ru-RU"/>
        </w:rPr>
        <w:t xml:space="preserve">.2. Изменения Договора совершаются только в письменной форме в виде дополнительных соглашений к Договору и подлежат подписанию обеими Сторонами. </w:t>
      </w:r>
      <w:r w:rsidR="00D1619F">
        <w:rPr>
          <w:rFonts w:ascii="Times New Roman" w:eastAsia="Times New Roman" w:hAnsi="Times New Roman"/>
          <w:sz w:val="24"/>
          <w:szCs w:val="24"/>
          <w:lang w:eastAsia="ru-RU"/>
        </w:rPr>
        <w:br/>
      </w:r>
      <w:r w:rsidR="002C558D" w:rsidRPr="00617E47">
        <w:rPr>
          <w:rFonts w:ascii="Times New Roman" w:eastAsia="Times New Roman" w:hAnsi="Times New Roman"/>
          <w:sz w:val="24"/>
          <w:szCs w:val="24"/>
          <w:lang w:eastAsia="ru-RU"/>
        </w:rPr>
        <w:t>Все изменения к Договору являются неотъемлемыми частями Договора.</w:t>
      </w:r>
    </w:p>
    <w:p w14:paraId="5B3DE9E6" w14:textId="77777777" w:rsidR="002C558D" w:rsidRPr="00617E47" w:rsidRDefault="00736AC9" w:rsidP="00736AC9">
      <w:pPr>
        <w:tabs>
          <w:tab w:val="left" w:pos="2410"/>
        </w:tabs>
        <w:suppressAutoHyphen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r w:rsidR="002C558D" w:rsidRPr="00617E47">
        <w:rPr>
          <w:rFonts w:ascii="Times New Roman" w:eastAsia="Times New Roman" w:hAnsi="Times New Roman"/>
          <w:sz w:val="24"/>
          <w:szCs w:val="24"/>
          <w:lang w:eastAsia="ru-RU"/>
        </w:rPr>
        <w:t>.</w:t>
      </w:r>
      <w:r w:rsidR="00430137">
        <w:rPr>
          <w:rFonts w:ascii="Times New Roman" w:eastAsia="Times New Roman" w:hAnsi="Times New Roman"/>
          <w:sz w:val="24"/>
          <w:szCs w:val="24"/>
          <w:lang w:eastAsia="ru-RU"/>
        </w:rPr>
        <w:t>3</w:t>
      </w:r>
      <w:r w:rsidR="002C558D" w:rsidRPr="00617E47">
        <w:rPr>
          <w:rFonts w:ascii="Times New Roman" w:eastAsia="Times New Roman" w:hAnsi="Times New Roman"/>
          <w:sz w:val="24"/>
          <w:szCs w:val="24"/>
          <w:lang w:eastAsia="ru-RU"/>
        </w:rPr>
        <w:t xml:space="preserve">.  </w:t>
      </w:r>
      <w:r w:rsidR="002C558D" w:rsidRPr="00617E47">
        <w:rPr>
          <w:rFonts w:ascii="Times New Roman" w:eastAsia="Microsoft YaHei" w:hAnsi="Times New Roman"/>
          <w:sz w:val="24"/>
          <w:szCs w:val="24"/>
          <w:lang w:eastAsia="ru-RU"/>
        </w:rPr>
        <w:t>Договор</w:t>
      </w:r>
      <w:r w:rsidR="002C558D" w:rsidRPr="00617E47">
        <w:rPr>
          <w:rFonts w:ascii="Times New Roman" w:eastAsia="Times New Roman" w:hAnsi="Times New Roman"/>
          <w:sz w:val="24"/>
          <w:szCs w:val="24"/>
          <w:lang w:eastAsia="ru-RU"/>
        </w:rPr>
        <w:t xml:space="preserve"> может быть расторгнут по соглашению Сторон, по решению суда либо </w:t>
      </w:r>
      <w:r w:rsidR="005C6738" w:rsidRPr="00617E47">
        <w:rPr>
          <w:rFonts w:ascii="Times New Roman" w:eastAsia="Times New Roman" w:hAnsi="Times New Roman"/>
          <w:sz w:val="24"/>
          <w:szCs w:val="24"/>
          <w:lang w:eastAsia="ru-RU"/>
        </w:rPr>
        <w:br/>
      </w:r>
      <w:r w:rsidR="002C558D" w:rsidRPr="00617E47">
        <w:rPr>
          <w:rFonts w:ascii="Times New Roman" w:eastAsia="Times New Roman" w:hAnsi="Times New Roman"/>
          <w:sz w:val="24"/>
          <w:szCs w:val="24"/>
          <w:lang w:eastAsia="ru-RU"/>
        </w:rPr>
        <w:t xml:space="preserve">в случае одностороннего отказа Стороны </w:t>
      </w:r>
      <w:r w:rsidR="002C558D" w:rsidRPr="00617E47">
        <w:rPr>
          <w:rFonts w:ascii="Times New Roman" w:eastAsia="Microsoft YaHei" w:hAnsi="Times New Roman"/>
          <w:sz w:val="24"/>
          <w:szCs w:val="24"/>
          <w:lang w:eastAsia="ru-RU"/>
        </w:rPr>
        <w:t>Договора</w:t>
      </w:r>
      <w:r w:rsidR="002C558D" w:rsidRPr="00617E47">
        <w:rPr>
          <w:rFonts w:ascii="Times New Roman" w:eastAsia="Times New Roman" w:hAnsi="Times New Roman"/>
          <w:sz w:val="24"/>
          <w:szCs w:val="24"/>
          <w:lang w:eastAsia="ru-RU"/>
        </w:rPr>
        <w:t xml:space="preserve"> от исполнения </w:t>
      </w:r>
      <w:r w:rsidR="002C558D" w:rsidRPr="00617E47">
        <w:rPr>
          <w:rFonts w:ascii="Times New Roman" w:eastAsia="Microsoft YaHei" w:hAnsi="Times New Roman"/>
          <w:sz w:val="24"/>
          <w:szCs w:val="24"/>
          <w:lang w:eastAsia="ru-RU"/>
        </w:rPr>
        <w:t>Договора</w:t>
      </w:r>
      <w:r w:rsidR="002C558D" w:rsidRPr="00617E47">
        <w:rPr>
          <w:rFonts w:ascii="Times New Roman" w:eastAsia="Times New Roman" w:hAnsi="Times New Roman"/>
          <w:sz w:val="24"/>
          <w:szCs w:val="24"/>
          <w:lang w:eastAsia="ru-RU"/>
        </w:rPr>
        <w:t xml:space="preserve"> в соответствии </w:t>
      </w:r>
      <w:r w:rsidR="005C6738" w:rsidRPr="00617E47">
        <w:rPr>
          <w:rFonts w:ascii="Times New Roman" w:eastAsia="Times New Roman" w:hAnsi="Times New Roman"/>
          <w:sz w:val="24"/>
          <w:szCs w:val="24"/>
          <w:lang w:eastAsia="ru-RU"/>
        </w:rPr>
        <w:br/>
      </w:r>
      <w:r w:rsidR="002C558D" w:rsidRPr="00617E47">
        <w:rPr>
          <w:rFonts w:ascii="Times New Roman" w:eastAsia="Times New Roman" w:hAnsi="Times New Roman"/>
          <w:sz w:val="24"/>
          <w:szCs w:val="24"/>
          <w:lang w:eastAsia="ru-RU"/>
        </w:rPr>
        <w:t>с законодательством Российской Федерации.</w:t>
      </w:r>
    </w:p>
    <w:p w14:paraId="7142FBC9" w14:textId="77777777" w:rsidR="002C558D" w:rsidRPr="00617E47" w:rsidRDefault="00736AC9" w:rsidP="003D351A">
      <w:pPr>
        <w:tabs>
          <w:tab w:val="left" w:pos="2410"/>
        </w:tabs>
        <w:suppressAutoHyphen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r w:rsidR="002C558D" w:rsidRPr="00617E47">
        <w:rPr>
          <w:rFonts w:ascii="Times New Roman" w:eastAsia="Times New Roman" w:hAnsi="Times New Roman"/>
          <w:sz w:val="24"/>
          <w:szCs w:val="24"/>
          <w:lang w:eastAsia="ru-RU"/>
        </w:rPr>
        <w:t>.</w:t>
      </w:r>
      <w:r w:rsidR="00430137">
        <w:rPr>
          <w:rFonts w:ascii="Times New Roman" w:eastAsia="Times New Roman" w:hAnsi="Times New Roman"/>
          <w:sz w:val="24"/>
          <w:szCs w:val="24"/>
          <w:lang w:eastAsia="ru-RU"/>
        </w:rPr>
        <w:t>4</w:t>
      </w:r>
      <w:r w:rsidR="002C558D" w:rsidRPr="00617E47">
        <w:rPr>
          <w:rFonts w:ascii="Times New Roman" w:eastAsia="Times New Roman" w:hAnsi="Times New Roman"/>
          <w:sz w:val="24"/>
          <w:szCs w:val="24"/>
          <w:lang w:eastAsia="ru-RU"/>
        </w:rPr>
        <w:t xml:space="preserve">. Заказчик вправе в одностороннем порядке отказаться от исполнения </w:t>
      </w:r>
      <w:r w:rsidR="002C558D" w:rsidRPr="00617E47">
        <w:rPr>
          <w:rFonts w:ascii="Times New Roman" w:eastAsia="Microsoft YaHei" w:hAnsi="Times New Roman"/>
          <w:sz w:val="24"/>
          <w:szCs w:val="24"/>
          <w:lang w:eastAsia="ru-RU"/>
        </w:rPr>
        <w:t>Договора</w:t>
      </w:r>
      <w:r w:rsidR="002C558D" w:rsidRPr="00617E47">
        <w:rPr>
          <w:rFonts w:ascii="Times New Roman" w:eastAsia="Times New Roman" w:hAnsi="Times New Roman"/>
          <w:sz w:val="24"/>
          <w:szCs w:val="24"/>
          <w:lang w:eastAsia="ru-RU"/>
        </w:rPr>
        <w:t xml:space="preserve"> </w:t>
      </w:r>
      <w:r w:rsidR="005C6738" w:rsidRPr="00617E47">
        <w:rPr>
          <w:rFonts w:ascii="Times New Roman" w:eastAsia="Times New Roman" w:hAnsi="Times New Roman"/>
          <w:sz w:val="24"/>
          <w:szCs w:val="24"/>
          <w:lang w:eastAsia="ru-RU"/>
        </w:rPr>
        <w:br/>
      </w:r>
      <w:r w:rsidR="002C558D" w:rsidRPr="00617E47">
        <w:rPr>
          <w:rFonts w:ascii="Times New Roman" w:eastAsia="Times New Roman" w:hAnsi="Times New Roman"/>
          <w:sz w:val="24"/>
          <w:szCs w:val="24"/>
          <w:lang w:eastAsia="ru-RU"/>
        </w:rPr>
        <w:t>по основаниям, предусмотренным Гражданским кодексом Российской Федерации</w:t>
      </w:r>
      <w:r w:rsidR="003D351A">
        <w:rPr>
          <w:rFonts w:ascii="Times New Roman" w:eastAsia="Times New Roman" w:hAnsi="Times New Roman"/>
          <w:sz w:val="24"/>
          <w:szCs w:val="24"/>
          <w:lang w:eastAsia="ru-RU"/>
        </w:rPr>
        <w:t xml:space="preserve">, </w:t>
      </w:r>
      <w:r w:rsidR="002C558D" w:rsidRPr="00617E47">
        <w:rPr>
          <w:rFonts w:ascii="Times New Roman" w:eastAsia="Times New Roman" w:hAnsi="Times New Roman"/>
          <w:sz w:val="24"/>
          <w:szCs w:val="24"/>
          <w:lang w:eastAsia="ru-RU"/>
        </w:rPr>
        <w:t xml:space="preserve">а также </w:t>
      </w:r>
      <w:r w:rsidR="003D351A">
        <w:rPr>
          <w:rFonts w:ascii="Times New Roman" w:eastAsia="Times New Roman" w:hAnsi="Times New Roman"/>
          <w:sz w:val="24"/>
          <w:szCs w:val="24"/>
          <w:lang w:eastAsia="ru-RU"/>
        </w:rPr>
        <w:t xml:space="preserve">в соответствии с </w:t>
      </w:r>
      <w:r w:rsidR="002C558D" w:rsidRPr="00617E47">
        <w:rPr>
          <w:rFonts w:ascii="Times New Roman" w:eastAsia="Times New Roman" w:hAnsi="Times New Roman"/>
          <w:sz w:val="24"/>
          <w:szCs w:val="24"/>
          <w:lang w:eastAsia="ru-RU"/>
        </w:rPr>
        <w:t xml:space="preserve">Положением о закупке </w:t>
      </w:r>
      <w:r w:rsidR="00B525CB">
        <w:rPr>
          <w:rFonts w:ascii="Times New Roman" w:eastAsia="Times New Roman" w:hAnsi="Times New Roman"/>
          <w:sz w:val="24"/>
          <w:szCs w:val="24"/>
          <w:lang w:eastAsia="ru-RU"/>
        </w:rPr>
        <w:t xml:space="preserve">товаров, работ, услуг для нужд </w:t>
      </w:r>
      <w:r w:rsidR="002C558D" w:rsidRPr="00617E47">
        <w:rPr>
          <w:rFonts w:ascii="Times New Roman" w:eastAsia="Times New Roman" w:hAnsi="Times New Roman"/>
          <w:sz w:val="24"/>
          <w:szCs w:val="24"/>
          <w:lang w:eastAsia="ru-RU"/>
        </w:rPr>
        <w:t xml:space="preserve">Федерального государственного бюджетного учреждения науки Института проблем управления </w:t>
      </w:r>
      <w:r w:rsidR="003D351A">
        <w:rPr>
          <w:rFonts w:ascii="Times New Roman" w:eastAsia="Times New Roman" w:hAnsi="Times New Roman"/>
          <w:sz w:val="24"/>
          <w:szCs w:val="24"/>
          <w:lang w:eastAsia="ru-RU"/>
        </w:rPr>
        <w:br/>
      </w:r>
      <w:r w:rsidR="002C558D" w:rsidRPr="00617E47">
        <w:rPr>
          <w:rFonts w:ascii="Times New Roman" w:eastAsia="Times New Roman" w:hAnsi="Times New Roman"/>
          <w:sz w:val="24"/>
          <w:szCs w:val="24"/>
          <w:lang w:eastAsia="ru-RU"/>
        </w:rPr>
        <w:t>им. В.А. Трапезникова Российской академии наук.</w:t>
      </w:r>
    </w:p>
    <w:p w14:paraId="31C2490E" w14:textId="77777777" w:rsidR="002C558D" w:rsidRPr="00617E47" w:rsidRDefault="00736AC9" w:rsidP="00736AC9">
      <w:pPr>
        <w:tabs>
          <w:tab w:val="left" w:pos="2410"/>
        </w:tabs>
        <w:suppressAutoHyphen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r w:rsidR="002C558D" w:rsidRPr="00617E47">
        <w:rPr>
          <w:rFonts w:ascii="Times New Roman" w:eastAsia="Times New Roman" w:hAnsi="Times New Roman"/>
          <w:sz w:val="24"/>
          <w:szCs w:val="24"/>
          <w:lang w:eastAsia="ru-RU"/>
        </w:rPr>
        <w:t>.</w:t>
      </w:r>
      <w:r w:rsidR="00430137">
        <w:rPr>
          <w:rFonts w:ascii="Times New Roman" w:eastAsia="Times New Roman" w:hAnsi="Times New Roman"/>
          <w:sz w:val="24"/>
          <w:szCs w:val="24"/>
          <w:lang w:eastAsia="ru-RU"/>
        </w:rPr>
        <w:t>5</w:t>
      </w:r>
      <w:r w:rsidR="002C558D" w:rsidRPr="00617E47">
        <w:rPr>
          <w:rFonts w:ascii="Times New Roman" w:eastAsia="Times New Roman" w:hAnsi="Times New Roman"/>
          <w:sz w:val="24"/>
          <w:szCs w:val="24"/>
          <w:lang w:eastAsia="ru-RU"/>
        </w:rPr>
        <w:t xml:space="preserve">. Заказчик обязан принять решение об одностороннем отказе от исполнения </w:t>
      </w:r>
      <w:r w:rsidR="002C558D" w:rsidRPr="00617E47">
        <w:rPr>
          <w:rFonts w:ascii="Times New Roman" w:eastAsia="Microsoft YaHei" w:hAnsi="Times New Roman"/>
          <w:sz w:val="24"/>
          <w:szCs w:val="24"/>
          <w:lang w:eastAsia="ru-RU"/>
        </w:rPr>
        <w:t>Договора</w:t>
      </w:r>
      <w:r w:rsidR="002C558D" w:rsidRPr="00617E47">
        <w:rPr>
          <w:rFonts w:ascii="Times New Roman" w:eastAsia="Times New Roman" w:hAnsi="Times New Roman"/>
          <w:sz w:val="24"/>
          <w:szCs w:val="24"/>
          <w:lang w:eastAsia="ru-RU"/>
        </w:rPr>
        <w:t xml:space="preserve">, если в ходе исполнения </w:t>
      </w:r>
      <w:r w:rsidR="002C558D" w:rsidRPr="00617E47">
        <w:rPr>
          <w:rFonts w:ascii="Times New Roman" w:eastAsia="Microsoft YaHei" w:hAnsi="Times New Roman"/>
          <w:sz w:val="24"/>
          <w:szCs w:val="24"/>
          <w:lang w:eastAsia="ru-RU"/>
        </w:rPr>
        <w:t>Договора</w:t>
      </w:r>
      <w:r w:rsidR="002C558D" w:rsidRPr="00617E47">
        <w:rPr>
          <w:rFonts w:ascii="Times New Roman" w:eastAsia="Times New Roman" w:hAnsi="Times New Roman"/>
          <w:sz w:val="24"/>
          <w:szCs w:val="24"/>
          <w:lang w:eastAsia="ru-RU"/>
        </w:rPr>
        <w:t xml:space="preserve">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14:paraId="05795B75" w14:textId="59C2338F" w:rsidR="002C558D" w:rsidRPr="00617E47" w:rsidRDefault="00736AC9" w:rsidP="00736AC9">
      <w:pPr>
        <w:tabs>
          <w:tab w:val="left" w:pos="2410"/>
        </w:tabs>
        <w:suppressAutoHyphen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r w:rsidR="002C558D" w:rsidRPr="00617E47">
        <w:rPr>
          <w:rFonts w:ascii="Times New Roman" w:eastAsia="Times New Roman" w:hAnsi="Times New Roman"/>
          <w:sz w:val="24"/>
          <w:szCs w:val="24"/>
          <w:lang w:eastAsia="ru-RU"/>
        </w:rPr>
        <w:t>.</w:t>
      </w:r>
      <w:r w:rsidR="00430137">
        <w:rPr>
          <w:rFonts w:ascii="Times New Roman" w:eastAsia="Times New Roman" w:hAnsi="Times New Roman"/>
          <w:sz w:val="24"/>
          <w:szCs w:val="24"/>
          <w:lang w:eastAsia="ru-RU"/>
        </w:rPr>
        <w:t>6</w:t>
      </w:r>
      <w:r w:rsidR="002C558D" w:rsidRPr="00617E47">
        <w:rPr>
          <w:rFonts w:ascii="Times New Roman" w:eastAsia="Times New Roman" w:hAnsi="Times New Roman"/>
          <w:sz w:val="24"/>
          <w:szCs w:val="24"/>
          <w:lang w:eastAsia="ru-RU"/>
        </w:rPr>
        <w:t xml:space="preserve">. Сторона, которой направлено предложение о расторжении </w:t>
      </w:r>
      <w:r w:rsidR="002C558D" w:rsidRPr="00617E47">
        <w:rPr>
          <w:rFonts w:ascii="Times New Roman" w:eastAsia="Microsoft YaHei" w:hAnsi="Times New Roman"/>
          <w:sz w:val="24"/>
          <w:szCs w:val="24"/>
          <w:lang w:eastAsia="ru-RU"/>
        </w:rPr>
        <w:t>Договора</w:t>
      </w:r>
      <w:r w:rsidR="002C558D" w:rsidRPr="00617E47">
        <w:rPr>
          <w:rFonts w:ascii="Times New Roman" w:eastAsia="Times New Roman" w:hAnsi="Times New Roman"/>
          <w:sz w:val="24"/>
          <w:szCs w:val="24"/>
          <w:lang w:eastAsia="ru-RU"/>
        </w:rPr>
        <w:t xml:space="preserve"> </w:t>
      </w:r>
      <w:r w:rsidR="005C6738" w:rsidRPr="00617E47">
        <w:rPr>
          <w:rFonts w:ascii="Times New Roman" w:eastAsia="Times New Roman" w:hAnsi="Times New Roman"/>
          <w:sz w:val="24"/>
          <w:szCs w:val="24"/>
          <w:lang w:eastAsia="ru-RU"/>
        </w:rPr>
        <w:br/>
      </w:r>
      <w:r w:rsidR="002C558D" w:rsidRPr="00617E47">
        <w:rPr>
          <w:rFonts w:ascii="Times New Roman" w:eastAsia="Times New Roman" w:hAnsi="Times New Roman"/>
          <w:sz w:val="24"/>
          <w:szCs w:val="24"/>
          <w:lang w:eastAsia="ru-RU"/>
        </w:rPr>
        <w:t>по соглашению сторон, должна дать письменный ответ по существу в срок, не превышающий 5 (пят</w:t>
      </w:r>
      <w:r w:rsidR="008E081F">
        <w:rPr>
          <w:rFonts w:ascii="Times New Roman" w:eastAsia="Times New Roman" w:hAnsi="Times New Roman"/>
          <w:sz w:val="24"/>
          <w:szCs w:val="24"/>
          <w:lang w:eastAsia="ru-RU"/>
        </w:rPr>
        <w:t>и</w:t>
      </w:r>
      <w:r w:rsidR="002C558D" w:rsidRPr="00617E47">
        <w:rPr>
          <w:rFonts w:ascii="Times New Roman" w:eastAsia="Times New Roman" w:hAnsi="Times New Roman"/>
          <w:sz w:val="24"/>
          <w:szCs w:val="24"/>
          <w:lang w:eastAsia="ru-RU"/>
        </w:rPr>
        <w:t xml:space="preserve">) </w:t>
      </w:r>
      <w:del w:id="17" w:author="Admin" w:date="2025-12-02T15:27:00Z">
        <w:r w:rsidR="002C558D" w:rsidRPr="00617E47" w:rsidDel="00BF0555">
          <w:rPr>
            <w:rFonts w:ascii="Times New Roman" w:eastAsia="Times New Roman" w:hAnsi="Times New Roman"/>
            <w:sz w:val="24"/>
            <w:szCs w:val="24"/>
            <w:lang w:eastAsia="ru-RU"/>
          </w:rPr>
          <w:delText xml:space="preserve">календарных </w:delText>
        </w:r>
      </w:del>
      <w:ins w:id="18" w:author="Admin" w:date="2025-12-02T15:27:00Z">
        <w:r w:rsidR="00BF0555">
          <w:rPr>
            <w:rFonts w:ascii="Times New Roman" w:eastAsia="Times New Roman" w:hAnsi="Times New Roman"/>
            <w:sz w:val="24"/>
            <w:szCs w:val="24"/>
            <w:lang w:eastAsia="ru-RU"/>
          </w:rPr>
          <w:t>рабочих</w:t>
        </w:r>
        <w:r w:rsidR="00BF0555" w:rsidRPr="00617E47">
          <w:rPr>
            <w:rFonts w:ascii="Times New Roman" w:eastAsia="Times New Roman" w:hAnsi="Times New Roman"/>
            <w:sz w:val="24"/>
            <w:szCs w:val="24"/>
            <w:lang w:eastAsia="ru-RU"/>
          </w:rPr>
          <w:t xml:space="preserve"> </w:t>
        </w:r>
      </w:ins>
      <w:r w:rsidR="002C558D" w:rsidRPr="00617E47">
        <w:rPr>
          <w:rFonts w:ascii="Times New Roman" w:eastAsia="Times New Roman" w:hAnsi="Times New Roman"/>
          <w:sz w:val="24"/>
          <w:szCs w:val="24"/>
          <w:lang w:eastAsia="ru-RU"/>
        </w:rPr>
        <w:t>дней с даты его получения.</w:t>
      </w:r>
    </w:p>
    <w:p w14:paraId="1BB641EA" w14:textId="77777777" w:rsidR="002C558D" w:rsidRPr="00617E47" w:rsidRDefault="00736AC9" w:rsidP="00736AC9">
      <w:pPr>
        <w:tabs>
          <w:tab w:val="left" w:pos="2410"/>
        </w:tabs>
        <w:suppressAutoHyphen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r w:rsidR="002C558D" w:rsidRPr="00617E47">
        <w:rPr>
          <w:rFonts w:ascii="Times New Roman" w:eastAsia="Times New Roman" w:hAnsi="Times New Roman"/>
          <w:sz w:val="24"/>
          <w:szCs w:val="24"/>
          <w:lang w:eastAsia="ru-RU"/>
        </w:rPr>
        <w:t>.</w:t>
      </w:r>
      <w:r w:rsidR="00430137">
        <w:rPr>
          <w:rFonts w:ascii="Times New Roman" w:eastAsia="Times New Roman" w:hAnsi="Times New Roman"/>
          <w:sz w:val="24"/>
          <w:szCs w:val="24"/>
          <w:lang w:eastAsia="ru-RU"/>
        </w:rPr>
        <w:t>7</w:t>
      </w:r>
      <w:r w:rsidR="002C558D" w:rsidRPr="00617E47">
        <w:rPr>
          <w:rFonts w:ascii="Times New Roman" w:eastAsia="Times New Roman" w:hAnsi="Times New Roman"/>
          <w:sz w:val="24"/>
          <w:szCs w:val="24"/>
          <w:lang w:eastAsia="ru-RU"/>
        </w:rPr>
        <w:t xml:space="preserve">. Расторжение </w:t>
      </w:r>
      <w:r w:rsidR="002C558D" w:rsidRPr="00617E47">
        <w:rPr>
          <w:rFonts w:ascii="Times New Roman" w:eastAsia="Microsoft YaHei" w:hAnsi="Times New Roman"/>
          <w:sz w:val="24"/>
          <w:szCs w:val="24"/>
          <w:lang w:eastAsia="ru-RU"/>
        </w:rPr>
        <w:t>Договора</w:t>
      </w:r>
      <w:r w:rsidR="002C558D" w:rsidRPr="00617E47">
        <w:rPr>
          <w:rFonts w:ascii="Times New Roman" w:eastAsia="Times New Roman" w:hAnsi="Times New Roman"/>
          <w:sz w:val="24"/>
          <w:szCs w:val="24"/>
          <w:lang w:eastAsia="ru-RU"/>
        </w:rPr>
        <w:t xml:space="preserve"> по соглашению сторон производится путем подписания Сторонами соответствующего соглашения о расторжении.</w:t>
      </w:r>
    </w:p>
    <w:p w14:paraId="3A0B8081" w14:textId="77777777" w:rsidR="002C558D" w:rsidRPr="00617E47" w:rsidRDefault="00736AC9" w:rsidP="00736AC9">
      <w:pPr>
        <w:tabs>
          <w:tab w:val="left" w:pos="2410"/>
        </w:tabs>
        <w:suppressAutoHyphen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r w:rsidR="002C558D" w:rsidRPr="00617E47">
        <w:rPr>
          <w:rFonts w:ascii="Times New Roman" w:eastAsia="Times New Roman" w:hAnsi="Times New Roman"/>
          <w:sz w:val="24"/>
          <w:szCs w:val="24"/>
          <w:lang w:eastAsia="ru-RU"/>
        </w:rPr>
        <w:t>.</w:t>
      </w:r>
      <w:r w:rsidR="00430137">
        <w:rPr>
          <w:rFonts w:ascii="Times New Roman" w:eastAsia="Times New Roman" w:hAnsi="Times New Roman"/>
          <w:sz w:val="24"/>
          <w:szCs w:val="24"/>
          <w:lang w:eastAsia="ru-RU"/>
        </w:rPr>
        <w:t>8</w:t>
      </w:r>
      <w:r w:rsidR="002C558D" w:rsidRPr="00617E47">
        <w:rPr>
          <w:rFonts w:ascii="Times New Roman" w:eastAsia="Times New Roman" w:hAnsi="Times New Roman"/>
          <w:sz w:val="24"/>
          <w:szCs w:val="24"/>
          <w:lang w:eastAsia="ru-RU"/>
        </w:rPr>
        <w:t xml:space="preserve">. В случае расторжения </w:t>
      </w:r>
      <w:r w:rsidR="002C558D" w:rsidRPr="00617E47">
        <w:rPr>
          <w:rFonts w:ascii="Times New Roman" w:eastAsia="Microsoft YaHei" w:hAnsi="Times New Roman"/>
          <w:sz w:val="24"/>
          <w:szCs w:val="24"/>
          <w:lang w:eastAsia="ru-RU"/>
        </w:rPr>
        <w:t>Договора</w:t>
      </w:r>
      <w:r w:rsidR="002C558D" w:rsidRPr="00617E47">
        <w:rPr>
          <w:rFonts w:ascii="Times New Roman" w:eastAsia="Times New Roman" w:hAnsi="Times New Roman"/>
          <w:sz w:val="24"/>
          <w:szCs w:val="24"/>
          <w:lang w:eastAsia="ru-RU"/>
        </w:rPr>
        <w:t xml:space="preserve"> Стороны производят сверку расчетов </w:t>
      </w:r>
      <w:r w:rsidR="005C6738" w:rsidRPr="00617E47">
        <w:rPr>
          <w:rFonts w:ascii="Times New Roman" w:eastAsia="Times New Roman" w:hAnsi="Times New Roman"/>
          <w:sz w:val="24"/>
          <w:szCs w:val="24"/>
          <w:lang w:eastAsia="ru-RU"/>
        </w:rPr>
        <w:br/>
      </w:r>
      <w:r w:rsidR="002C558D" w:rsidRPr="00617E47">
        <w:rPr>
          <w:rFonts w:ascii="Times New Roman" w:eastAsia="Times New Roman" w:hAnsi="Times New Roman"/>
          <w:sz w:val="24"/>
          <w:szCs w:val="24"/>
          <w:lang w:eastAsia="ru-RU"/>
        </w:rPr>
        <w:t>с подписанием соответствующего акта.</w:t>
      </w:r>
    </w:p>
    <w:p w14:paraId="664DAE2D" w14:textId="77777777" w:rsidR="002C558D" w:rsidRPr="00617E47" w:rsidRDefault="00736AC9" w:rsidP="00736AC9">
      <w:pPr>
        <w:tabs>
          <w:tab w:val="left" w:pos="2410"/>
        </w:tabs>
        <w:suppressAutoHyphen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r w:rsidR="002C558D" w:rsidRPr="00617E47">
        <w:rPr>
          <w:rFonts w:ascii="Times New Roman" w:eastAsia="Times New Roman" w:hAnsi="Times New Roman"/>
          <w:sz w:val="24"/>
          <w:szCs w:val="24"/>
          <w:lang w:eastAsia="ru-RU"/>
        </w:rPr>
        <w:t>.</w:t>
      </w:r>
      <w:r w:rsidR="00430137">
        <w:rPr>
          <w:rFonts w:ascii="Times New Roman" w:eastAsia="Times New Roman" w:hAnsi="Times New Roman"/>
          <w:sz w:val="24"/>
          <w:szCs w:val="24"/>
          <w:lang w:eastAsia="ru-RU"/>
        </w:rPr>
        <w:t>9</w:t>
      </w:r>
      <w:r w:rsidR="002C558D" w:rsidRPr="00617E47">
        <w:rPr>
          <w:rFonts w:ascii="Times New Roman" w:eastAsia="Times New Roman" w:hAnsi="Times New Roman"/>
          <w:sz w:val="24"/>
          <w:szCs w:val="24"/>
          <w:lang w:eastAsia="ru-RU"/>
        </w:rPr>
        <w:t xml:space="preserve">. При расторжении </w:t>
      </w:r>
      <w:r w:rsidR="002C558D" w:rsidRPr="00617E47">
        <w:rPr>
          <w:rFonts w:ascii="Times New Roman" w:eastAsia="Microsoft YaHei" w:hAnsi="Times New Roman"/>
          <w:sz w:val="24"/>
          <w:szCs w:val="24"/>
          <w:lang w:eastAsia="ru-RU"/>
        </w:rPr>
        <w:t>Договора</w:t>
      </w:r>
      <w:r w:rsidR="002C558D" w:rsidRPr="00617E47">
        <w:rPr>
          <w:rFonts w:ascii="Times New Roman" w:eastAsia="Times New Roman" w:hAnsi="Times New Roman"/>
          <w:sz w:val="24"/>
          <w:szCs w:val="24"/>
          <w:lang w:eastAsia="ru-RU"/>
        </w:rPr>
        <w:t xml:space="preserve"> по любым основаниям при взаиморасчетах Сторон используется сумма рублевого эквивалента стоимости каждой единицы Товара.</w:t>
      </w:r>
    </w:p>
    <w:p w14:paraId="4D1FE1F8" w14:textId="77777777" w:rsidR="00531C82" w:rsidRPr="00617E47" w:rsidRDefault="00531C82" w:rsidP="007633CB">
      <w:pPr>
        <w:tabs>
          <w:tab w:val="left" w:pos="2410"/>
        </w:tabs>
        <w:suppressAutoHyphens/>
        <w:spacing w:after="0" w:line="240" w:lineRule="auto"/>
        <w:ind w:firstLine="720"/>
        <w:jc w:val="both"/>
        <w:rPr>
          <w:rFonts w:ascii="Times New Roman" w:eastAsia="Times New Roman" w:hAnsi="Times New Roman"/>
          <w:sz w:val="24"/>
          <w:szCs w:val="24"/>
          <w:lang w:eastAsia="ru-RU"/>
        </w:rPr>
      </w:pPr>
    </w:p>
    <w:p w14:paraId="294C640A" w14:textId="38FD2F13" w:rsidR="00A21E3B" w:rsidRPr="00A21E3B" w:rsidRDefault="00A21E3B" w:rsidP="00A21E3B">
      <w:pPr>
        <w:spacing w:after="0" w:line="240" w:lineRule="auto"/>
        <w:ind w:left="360"/>
        <w:jc w:val="center"/>
        <w:rPr>
          <w:rFonts w:ascii="Times New Roman" w:hAnsi="Times New Roman"/>
          <w:b/>
          <w:sz w:val="24"/>
          <w:szCs w:val="24"/>
        </w:rPr>
      </w:pPr>
      <w:r w:rsidRPr="00A21E3B">
        <w:rPr>
          <w:rFonts w:ascii="Times New Roman" w:hAnsi="Times New Roman"/>
          <w:b/>
          <w:sz w:val="24"/>
          <w:szCs w:val="24"/>
        </w:rPr>
        <w:t>9. АНТИКОРРУПЦИОННАЯ ОГОВОРКА И ЗАВЕРЕНИЯ СТОРОН</w:t>
      </w:r>
    </w:p>
    <w:p w14:paraId="72A6ADEB" w14:textId="0104ED58" w:rsidR="00A21E3B" w:rsidRPr="00A21E3B" w:rsidRDefault="00A21E3B" w:rsidP="00A21E3B">
      <w:pPr>
        <w:spacing w:after="0" w:line="240" w:lineRule="auto"/>
        <w:ind w:firstLine="709"/>
        <w:jc w:val="both"/>
        <w:rPr>
          <w:rFonts w:ascii="Times New Roman" w:hAnsi="Times New Roman"/>
          <w:sz w:val="24"/>
          <w:szCs w:val="24"/>
        </w:rPr>
      </w:pPr>
      <w:r>
        <w:rPr>
          <w:rFonts w:ascii="Times New Roman" w:hAnsi="Times New Roman"/>
          <w:sz w:val="24"/>
          <w:szCs w:val="24"/>
        </w:rPr>
        <w:t>9</w:t>
      </w:r>
      <w:r w:rsidRPr="00A21E3B">
        <w:rPr>
          <w:rFonts w:ascii="Times New Roman" w:hAnsi="Times New Roman"/>
          <w:sz w:val="24"/>
          <w:szCs w:val="24"/>
        </w:rPr>
        <w:t>.1. При исполнении своих обязательств по Договору, Стороны, их аффилированные лица, работники или посредники не передают, не предлагают передать и не разрешают передачу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7F6B0BD9" w14:textId="77777777" w:rsidR="00A21E3B" w:rsidRPr="00A21E3B" w:rsidRDefault="00A21E3B" w:rsidP="00A21E3B">
      <w:pPr>
        <w:spacing w:after="0" w:line="240" w:lineRule="auto"/>
        <w:ind w:firstLine="709"/>
        <w:jc w:val="both"/>
        <w:rPr>
          <w:rFonts w:ascii="Times New Roman" w:hAnsi="Times New Roman"/>
          <w:sz w:val="24"/>
          <w:szCs w:val="24"/>
        </w:rPr>
      </w:pPr>
      <w:r w:rsidRPr="00A21E3B">
        <w:rPr>
          <w:rFonts w:ascii="Times New Roman" w:hAnsi="Times New Roman"/>
          <w:sz w:val="24"/>
          <w:szCs w:val="24"/>
        </w:rPr>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Российской Федерации и международных актов о противодействии легализации (отмыванию) доходов, полученных преступным путем.</w:t>
      </w:r>
    </w:p>
    <w:p w14:paraId="48B29139" w14:textId="0E6D4ED3" w:rsidR="00A21E3B" w:rsidRPr="00A21E3B" w:rsidRDefault="00A21E3B" w:rsidP="00A21E3B">
      <w:pPr>
        <w:spacing w:after="0" w:line="240" w:lineRule="auto"/>
        <w:ind w:firstLine="709"/>
        <w:jc w:val="both"/>
        <w:rPr>
          <w:rFonts w:ascii="Times New Roman" w:hAnsi="Times New Roman"/>
          <w:sz w:val="24"/>
          <w:szCs w:val="24"/>
        </w:rPr>
      </w:pPr>
      <w:r>
        <w:rPr>
          <w:rFonts w:ascii="Times New Roman" w:hAnsi="Times New Roman"/>
          <w:sz w:val="24"/>
          <w:szCs w:val="24"/>
        </w:rPr>
        <w:t>9</w:t>
      </w:r>
      <w:r w:rsidRPr="00A21E3B">
        <w:rPr>
          <w:rFonts w:ascii="Times New Roman" w:hAnsi="Times New Roman"/>
          <w:sz w:val="24"/>
          <w:szCs w:val="24"/>
        </w:rPr>
        <w:t>.2. 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Договора контрагентом, его аффилированными лицами, работниками или посредниками выражающееся в действиях, квалифицируемых применимым законодательством Российской Федерации,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10 (десяти) рабочих дней с даты направления письменного уведомления.</w:t>
      </w:r>
    </w:p>
    <w:p w14:paraId="057A0842" w14:textId="4545CCAB" w:rsidR="00A21E3B" w:rsidRPr="00A21E3B" w:rsidRDefault="00A21E3B" w:rsidP="00A21E3B">
      <w:pPr>
        <w:spacing w:after="0" w:line="240" w:lineRule="auto"/>
        <w:ind w:firstLine="709"/>
        <w:jc w:val="both"/>
        <w:rPr>
          <w:rFonts w:ascii="Times New Roman" w:hAnsi="Times New Roman"/>
          <w:sz w:val="24"/>
          <w:szCs w:val="24"/>
        </w:rPr>
      </w:pPr>
      <w:r>
        <w:rPr>
          <w:rFonts w:ascii="Times New Roman" w:hAnsi="Times New Roman"/>
          <w:sz w:val="24"/>
          <w:szCs w:val="24"/>
        </w:rPr>
        <w:t>9</w:t>
      </w:r>
      <w:r w:rsidRPr="00A21E3B">
        <w:rPr>
          <w:rFonts w:ascii="Times New Roman" w:hAnsi="Times New Roman"/>
          <w:sz w:val="24"/>
          <w:szCs w:val="24"/>
        </w:rPr>
        <w:t>.3. В случае нарушения одной Стороной обязательств воздерживаться от запрещенных действий, указанных в настоящем разделе Договора,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настоящего раздела Договора, вправе требовать возмещения реального ущерба, возникшего в результате такого расторжения.</w:t>
      </w:r>
    </w:p>
    <w:p w14:paraId="359B8992" w14:textId="4B53198B" w:rsidR="00A21E3B" w:rsidRPr="00A21E3B" w:rsidRDefault="00A21E3B" w:rsidP="00A21E3B">
      <w:pPr>
        <w:spacing w:after="0" w:line="240" w:lineRule="auto"/>
        <w:ind w:firstLine="709"/>
        <w:jc w:val="both"/>
        <w:rPr>
          <w:rFonts w:ascii="Times New Roman" w:hAnsi="Times New Roman"/>
          <w:sz w:val="24"/>
          <w:szCs w:val="24"/>
        </w:rPr>
      </w:pPr>
      <w:r>
        <w:rPr>
          <w:rFonts w:ascii="Times New Roman" w:hAnsi="Times New Roman"/>
          <w:sz w:val="24"/>
          <w:szCs w:val="24"/>
        </w:rPr>
        <w:t>9</w:t>
      </w:r>
      <w:r w:rsidRPr="00A21E3B">
        <w:rPr>
          <w:rFonts w:ascii="Times New Roman" w:hAnsi="Times New Roman"/>
          <w:sz w:val="24"/>
          <w:szCs w:val="24"/>
        </w:rPr>
        <w:t xml:space="preserve">.4. Поставщик заверяет, что у Сторон отсутствуют какие-либо отношения, свидетельствующие об </w:t>
      </w:r>
      <w:proofErr w:type="spellStart"/>
      <w:r w:rsidRPr="00A21E3B">
        <w:rPr>
          <w:rFonts w:ascii="Times New Roman" w:hAnsi="Times New Roman"/>
          <w:sz w:val="24"/>
          <w:szCs w:val="24"/>
        </w:rPr>
        <w:t>аффилированности</w:t>
      </w:r>
      <w:proofErr w:type="spellEnd"/>
      <w:r w:rsidRPr="00A21E3B">
        <w:rPr>
          <w:rFonts w:ascii="Times New Roman" w:hAnsi="Times New Roman"/>
          <w:sz w:val="24"/>
          <w:szCs w:val="24"/>
        </w:rPr>
        <w:t xml:space="preserve"> Поставщика и привлекаемых им к исполнению Договора третьих лиц (далее – третьи лица) с работниками Заказчика, в том числе непосредственно связанными с проведением настоящей закупки и заключением настоящего Договора (далее – уполномоченные работники Заказчика):</w:t>
      </w:r>
    </w:p>
    <w:p w14:paraId="2AF9655B" w14:textId="1B84446A" w:rsidR="00A21E3B" w:rsidRPr="00A21E3B" w:rsidRDefault="00A21E3B" w:rsidP="00A21E3B">
      <w:pPr>
        <w:spacing w:after="0" w:line="240" w:lineRule="auto"/>
        <w:ind w:firstLine="709"/>
        <w:jc w:val="both"/>
        <w:rPr>
          <w:rFonts w:ascii="Times New Roman" w:hAnsi="Times New Roman"/>
          <w:sz w:val="24"/>
          <w:szCs w:val="24"/>
        </w:rPr>
      </w:pPr>
      <w:r>
        <w:rPr>
          <w:rFonts w:ascii="Times New Roman" w:hAnsi="Times New Roman"/>
          <w:sz w:val="24"/>
          <w:szCs w:val="24"/>
        </w:rPr>
        <w:t>9</w:t>
      </w:r>
      <w:r w:rsidRPr="00A21E3B">
        <w:rPr>
          <w:rFonts w:ascii="Times New Roman" w:hAnsi="Times New Roman"/>
          <w:sz w:val="24"/>
          <w:szCs w:val="24"/>
        </w:rPr>
        <w:t>.4.1. Поставщик, третьи лица, их единоличный исполнительный орган, члены коллегиального исполнительного органа, акционеры/участники, члены совета директоров (наблюдательного совета) не входят в одну группу лиц с уполномоченными работниками Заказчика в соответствии с требованиями ст. 9 Федерального закона от 26.07.2006 № 135-ФЗ «О защите конкуренции»;</w:t>
      </w:r>
    </w:p>
    <w:p w14:paraId="3CB21A31" w14:textId="341B680B" w:rsidR="00A21E3B" w:rsidRPr="00A21E3B" w:rsidRDefault="00A21E3B" w:rsidP="00A21E3B">
      <w:pPr>
        <w:spacing w:after="0" w:line="240" w:lineRule="auto"/>
        <w:ind w:firstLine="709"/>
        <w:jc w:val="both"/>
        <w:rPr>
          <w:rFonts w:ascii="Times New Roman" w:hAnsi="Times New Roman"/>
          <w:sz w:val="24"/>
          <w:szCs w:val="24"/>
        </w:rPr>
      </w:pPr>
      <w:r>
        <w:rPr>
          <w:rFonts w:ascii="Times New Roman" w:hAnsi="Times New Roman"/>
          <w:sz w:val="24"/>
          <w:szCs w:val="24"/>
        </w:rPr>
        <w:t>9</w:t>
      </w:r>
      <w:r w:rsidRPr="00A21E3B">
        <w:rPr>
          <w:rFonts w:ascii="Times New Roman" w:hAnsi="Times New Roman"/>
          <w:sz w:val="24"/>
          <w:szCs w:val="24"/>
        </w:rPr>
        <w:t>.4.2. Поставщик и третьи лица не находятся под контролем или значительным влиянием уполномоченных работников Заказчика по смыслу МСФО (</w:t>
      </w:r>
      <w:r w:rsidRPr="00A21E3B">
        <w:rPr>
          <w:rFonts w:ascii="Times New Roman" w:hAnsi="Times New Roman"/>
          <w:sz w:val="24"/>
          <w:szCs w:val="24"/>
          <w:lang w:val="en-US"/>
        </w:rPr>
        <w:t>IFRS</w:t>
      </w:r>
      <w:r w:rsidRPr="00A21E3B">
        <w:rPr>
          <w:rFonts w:ascii="Times New Roman" w:hAnsi="Times New Roman"/>
          <w:sz w:val="24"/>
          <w:szCs w:val="24"/>
        </w:rPr>
        <w:t>) 10 (введен в действие на территории Российской Федерации Приказом Минфина России от 28.12.2015 № 217н);</w:t>
      </w:r>
    </w:p>
    <w:p w14:paraId="17A3A43E" w14:textId="4F9E1C32" w:rsidR="00A21E3B" w:rsidRPr="00A21E3B" w:rsidRDefault="00A21E3B" w:rsidP="00A21E3B">
      <w:pPr>
        <w:spacing w:after="0" w:line="240" w:lineRule="auto"/>
        <w:ind w:firstLine="709"/>
        <w:jc w:val="both"/>
        <w:rPr>
          <w:rFonts w:ascii="Times New Roman" w:hAnsi="Times New Roman"/>
          <w:sz w:val="24"/>
          <w:szCs w:val="24"/>
        </w:rPr>
      </w:pPr>
      <w:r>
        <w:rPr>
          <w:rFonts w:ascii="Times New Roman" w:hAnsi="Times New Roman"/>
          <w:sz w:val="24"/>
          <w:szCs w:val="24"/>
        </w:rPr>
        <w:t>9</w:t>
      </w:r>
      <w:r w:rsidRPr="00A21E3B">
        <w:rPr>
          <w:rFonts w:ascii="Times New Roman" w:hAnsi="Times New Roman"/>
          <w:sz w:val="24"/>
          <w:szCs w:val="24"/>
        </w:rPr>
        <w:t>.4.3. Поставщик, третьи лица, их единоличный исполнительный орган, члены коллегиального исполнительного органа, акционеры/участники, члены совета директоров (наблюдательного совета) не имеют с уполномоченными работниками Заказчика лиц, находящихся под совместным контролем или значительным влиянием по смыслу МСФО (</w:t>
      </w:r>
      <w:r w:rsidRPr="00A21E3B">
        <w:rPr>
          <w:rFonts w:ascii="Times New Roman" w:hAnsi="Times New Roman"/>
          <w:sz w:val="24"/>
          <w:szCs w:val="24"/>
          <w:lang w:val="en-US"/>
        </w:rPr>
        <w:t>IAS</w:t>
      </w:r>
      <w:r w:rsidRPr="00A21E3B">
        <w:rPr>
          <w:rFonts w:ascii="Times New Roman" w:hAnsi="Times New Roman"/>
          <w:sz w:val="24"/>
          <w:szCs w:val="24"/>
        </w:rPr>
        <w:t>) 28 (введен в действие на территории Российской Федерации приказом Минфина России от 28.12.2015 № 217н);</w:t>
      </w:r>
    </w:p>
    <w:p w14:paraId="7BE09B36" w14:textId="1867EB01" w:rsidR="00A21E3B" w:rsidRPr="00A21E3B" w:rsidRDefault="00A21E3B" w:rsidP="00A21E3B">
      <w:pPr>
        <w:spacing w:after="0" w:line="240" w:lineRule="auto"/>
        <w:ind w:firstLine="709"/>
        <w:jc w:val="both"/>
        <w:rPr>
          <w:rFonts w:ascii="Times New Roman" w:hAnsi="Times New Roman"/>
          <w:sz w:val="24"/>
          <w:szCs w:val="24"/>
        </w:rPr>
      </w:pPr>
      <w:r>
        <w:rPr>
          <w:rFonts w:ascii="Times New Roman" w:hAnsi="Times New Roman"/>
          <w:sz w:val="24"/>
          <w:szCs w:val="24"/>
        </w:rPr>
        <w:t>9</w:t>
      </w:r>
      <w:r w:rsidRPr="00A21E3B">
        <w:rPr>
          <w:rFonts w:ascii="Times New Roman" w:hAnsi="Times New Roman"/>
          <w:sz w:val="24"/>
          <w:szCs w:val="24"/>
        </w:rPr>
        <w:t xml:space="preserve">.4.4. Работники Поставщика и третьих лиц (работающие на основании трудовых договоров) не являются работниками Заказчика (работающими на основании трудовых договоров) и (или) подрядчиками/исполнителями на основании гражданско-правовых договоров с Заказчиком. </w:t>
      </w:r>
    </w:p>
    <w:p w14:paraId="72AF6BC3" w14:textId="0EE7D8FD" w:rsidR="00A21E3B" w:rsidRPr="00A21E3B" w:rsidRDefault="00A21E3B" w:rsidP="00A21E3B">
      <w:pPr>
        <w:spacing w:after="0" w:line="240" w:lineRule="auto"/>
        <w:ind w:firstLine="709"/>
        <w:jc w:val="both"/>
        <w:rPr>
          <w:rFonts w:ascii="Times New Roman" w:hAnsi="Times New Roman"/>
          <w:sz w:val="24"/>
          <w:szCs w:val="24"/>
        </w:rPr>
      </w:pPr>
      <w:r>
        <w:rPr>
          <w:rFonts w:ascii="Times New Roman" w:hAnsi="Times New Roman"/>
          <w:sz w:val="24"/>
          <w:szCs w:val="24"/>
        </w:rPr>
        <w:t>9</w:t>
      </w:r>
      <w:r w:rsidRPr="00A21E3B">
        <w:rPr>
          <w:rFonts w:ascii="Times New Roman" w:hAnsi="Times New Roman"/>
          <w:sz w:val="24"/>
          <w:szCs w:val="24"/>
        </w:rPr>
        <w:t>.5. Поставщик заверяет, что у него и третьих лиц отсутствуют отношения с Заказчиком, которые могут быть основанием возникновения конфликта интересов в значениях ст. 10 Федерального закона от 25.12.2008 № 273-ФЗ «О противодействии коррупции» и ст. 27 Федерального закона от 12.01.1996 № 7-ФЗ «О некоммерческих организациях», в частности: отношения близкого родства, свойства, корпоративные и имущественные связи с уполномоченными работниками Заказчика.</w:t>
      </w:r>
    </w:p>
    <w:p w14:paraId="4EC60F80" w14:textId="047B9D97" w:rsidR="00A21E3B" w:rsidRPr="00A21E3B" w:rsidRDefault="00A21E3B" w:rsidP="00A21E3B">
      <w:pPr>
        <w:spacing w:after="0" w:line="240" w:lineRule="auto"/>
        <w:ind w:firstLine="709"/>
        <w:jc w:val="both"/>
        <w:rPr>
          <w:rFonts w:ascii="Times New Roman" w:hAnsi="Times New Roman"/>
          <w:sz w:val="24"/>
          <w:szCs w:val="24"/>
        </w:rPr>
      </w:pPr>
      <w:r>
        <w:rPr>
          <w:rFonts w:ascii="Times New Roman" w:hAnsi="Times New Roman"/>
          <w:sz w:val="24"/>
          <w:szCs w:val="24"/>
        </w:rPr>
        <w:t>9</w:t>
      </w:r>
      <w:r w:rsidRPr="00A21E3B">
        <w:rPr>
          <w:rFonts w:ascii="Times New Roman" w:hAnsi="Times New Roman"/>
          <w:sz w:val="24"/>
          <w:szCs w:val="24"/>
        </w:rPr>
        <w:t>.6. Заверения, данные в настоящем разделе, Стороны признают существенными условиями при заключении, исполнении и прекращении Договора, в случае их несоответствия действительности Договор может быть расторгнут в одностороннем порядке по инициативе Стороны, введенной в заблуждение, без возмещения убытков противоположной Стороне.</w:t>
      </w:r>
    </w:p>
    <w:p w14:paraId="1F4D7E7D" w14:textId="229D3DB0" w:rsidR="00A21E3B" w:rsidRPr="00A21E3B" w:rsidRDefault="00A21E3B" w:rsidP="00A21E3B">
      <w:pPr>
        <w:spacing w:after="0" w:line="240" w:lineRule="auto"/>
        <w:ind w:firstLine="709"/>
        <w:jc w:val="both"/>
        <w:rPr>
          <w:rFonts w:ascii="Times New Roman" w:hAnsi="Times New Roman"/>
          <w:sz w:val="24"/>
          <w:szCs w:val="24"/>
        </w:rPr>
      </w:pPr>
      <w:r>
        <w:rPr>
          <w:rFonts w:ascii="Times New Roman" w:hAnsi="Times New Roman"/>
          <w:sz w:val="24"/>
          <w:szCs w:val="24"/>
        </w:rPr>
        <w:t>9</w:t>
      </w:r>
      <w:r w:rsidRPr="00A21E3B">
        <w:rPr>
          <w:rFonts w:ascii="Times New Roman" w:hAnsi="Times New Roman"/>
          <w:sz w:val="24"/>
          <w:szCs w:val="24"/>
        </w:rPr>
        <w:t>.7. В случае изменения какого-либо из обстоятельств, о которых даны заверения в настоящем разделе, Поставщик сообщает о таком изменении Заказчику в срок не позднее 5 (пяти) рабочих дней с момента такого изменения.</w:t>
      </w:r>
    </w:p>
    <w:p w14:paraId="7AFA44D8" w14:textId="77777777" w:rsidR="00A21E3B" w:rsidRPr="00A21E3B" w:rsidRDefault="00A21E3B" w:rsidP="00A21E3B">
      <w:pPr>
        <w:spacing w:after="0" w:line="240" w:lineRule="auto"/>
        <w:ind w:firstLine="709"/>
        <w:jc w:val="both"/>
        <w:rPr>
          <w:rFonts w:ascii="Times New Roman" w:hAnsi="Times New Roman"/>
          <w:sz w:val="24"/>
          <w:szCs w:val="24"/>
        </w:rPr>
      </w:pPr>
      <w:r w:rsidRPr="00A21E3B">
        <w:rPr>
          <w:rFonts w:ascii="Times New Roman" w:hAnsi="Times New Roman"/>
          <w:sz w:val="24"/>
          <w:szCs w:val="24"/>
        </w:rPr>
        <w:t>В случае несообщения о таких изменениях Договор может быть расторгнут в одностороннем порядке по инициативе Заказчика без возмещения убытков Поставщику.</w:t>
      </w:r>
    </w:p>
    <w:p w14:paraId="57CB53B5" w14:textId="77777777" w:rsidR="00820135" w:rsidRDefault="00820135" w:rsidP="007633CB">
      <w:pPr>
        <w:widowControl w:val="0"/>
        <w:suppressLineNumbers/>
        <w:tabs>
          <w:tab w:val="left" w:pos="1134"/>
        </w:tabs>
        <w:suppressAutoHyphens/>
        <w:autoSpaceDE w:val="0"/>
        <w:autoSpaceDN w:val="0"/>
        <w:adjustRightInd w:val="0"/>
        <w:spacing w:after="0" w:line="240" w:lineRule="auto"/>
        <w:ind w:firstLine="567"/>
        <w:jc w:val="both"/>
        <w:rPr>
          <w:rFonts w:ascii="Times New Roman" w:eastAsia="Times New Roman" w:hAnsi="Times New Roman"/>
          <w:kern w:val="1"/>
          <w:sz w:val="24"/>
          <w:szCs w:val="24"/>
          <w:lang w:eastAsia="ru-RU"/>
        </w:rPr>
      </w:pPr>
    </w:p>
    <w:p w14:paraId="2E573B0B" w14:textId="77777777" w:rsidR="00820135" w:rsidRPr="00820135" w:rsidRDefault="00820135" w:rsidP="00820135">
      <w:pPr>
        <w:pStyle w:val="ab"/>
        <w:widowControl w:val="0"/>
        <w:numPr>
          <w:ilvl w:val="0"/>
          <w:numId w:val="23"/>
        </w:numPr>
        <w:suppressLineNumbers/>
        <w:tabs>
          <w:tab w:val="left" w:pos="1134"/>
        </w:tabs>
        <w:suppressAutoHyphens/>
        <w:autoSpaceDE w:val="0"/>
        <w:autoSpaceDN w:val="0"/>
        <w:adjustRightInd w:val="0"/>
        <w:spacing w:after="0" w:line="240" w:lineRule="auto"/>
        <w:jc w:val="center"/>
        <w:rPr>
          <w:rFonts w:ascii="Times New Roman" w:eastAsia="Times New Roman" w:hAnsi="Times New Roman"/>
          <w:b/>
          <w:kern w:val="1"/>
          <w:sz w:val="24"/>
          <w:szCs w:val="24"/>
          <w:lang w:eastAsia="ru-RU"/>
        </w:rPr>
      </w:pPr>
      <w:r w:rsidRPr="00820135">
        <w:rPr>
          <w:rFonts w:ascii="Times New Roman" w:eastAsia="Times New Roman" w:hAnsi="Times New Roman"/>
          <w:b/>
          <w:kern w:val="1"/>
          <w:sz w:val="24"/>
          <w:szCs w:val="24"/>
          <w:lang w:eastAsia="ru-RU"/>
        </w:rPr>
        <w:t>ЭЛЕКТРОННЫЙ ОБМЕН ДОКУМЕНТАМИ</w:t>
      </w:r>
    </w:p>
    <w:p w14:paraId="6380EB3D" w14:textId="77777777" w:rsidR="00820135" w:rsidRPr="00820135" w:rsidRDefault="00820135" w:rsidP="00820135">
      <w:pPr>
        <w:tabs>
          <w:tab w:val="left" w:pos="993"/>
        </w:tab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10.1</w:t>
      </w:r>
      <w:r w:rsidRPr="00820135">
        <w:rPr>
          <w:rFonts w:ascii="Times New Roman" w:eastAsia="Times New Roman" w:hAnsi="Times New Roman"/>
          <w:sz w:val="24"/>
          <w:szCs w:val="24"/>
          <w:lang w:eastAsia="ru-RU"/>
        </w:rPr>
        <w:t xml:space="preserve">. Стороны для организации </w:t>
      </w:r>
      <w:r>
        <w:rPr>
          <w:rFonts w:ascii="Times New Roman" w:eastAsia="Times New Roman" w:hAnsi="Times New Roman"/>
          <w:sz w:val="24"/>
          <w:szCs w:val="24"/>
          <w:lang w:eastAsia="ru-RU"/>
        </w:rPr>
        <w:t xml:space="preserve">электронного документооборота (далее - </w:t>
      </w:r>
      <w:r w:rsidRPr="00820135">
        <w:rPr>
          <w:rFonts w:ascii="Times New Roman" w:eastAsia="Times New Roman" w:hAnsi="Times New Roman"/>
          <w:sz w:val="24"/>
          <w:szCs w:val="24"/>
          <w:lang w:eastAsia="ru-RU"/>
        </w:rPr>
        <w:t>ЭДО</w:t>
      </w:r>
      <w:r>
        <w:rPr>
          <w:rFonts w:ascii="Times New Roman" w:eastAsia="Times New Roman" w:hAnsi="Times New Roman"/>
          <w:sz w:val="24"/>
          <w:szCs w:val="24"/>
          <w:lang w:eastAsia="ru-RU"/>
        </w:rPr>
        <w:t>)</w:t>
      </w:r>
      <w:r w:rsidRPr="00820135">
        <w:rPr>
          <w:rFonts w:ascii="Times New Roman" w:eastAsia="Times New Roman" w:hAnsi="Times New Roman"/>
          <w:sz w:val="24"/>
          <w:szCs w:val="24"/>
          <w:lang w:eastAsia="ru-RU"/>
        </w:rPr>
        <w:t xml:space="preserve"> используют усиленную квалифицированную электронную подпись (далее</w:t>
      </w:r>
      <w:r>
        <w:rPr>
          <w:rFonts w:ascii="Times New Roman" w:eastAsia="Times New Roman" w:hAnsi="Times New Roman"/>
          <w:sz w:val="24"/>
          <w:szCs w:val="24"/>
          <w:lang w:eastAsia="ru-RU"/>
        </w:rPr>
        <w:t xml:space="preserve"> -</w:t>
      </w:r>
      <w:r w:rsidRPr="00820135">
        <w:rPr>
          <w:rFonts w:ascii="Times New Roman" w:eastAsia="Times New Roman" w:hAnsi="Times New Roman"/>
          <w:sz w:val="24"/>
          <w:szCs w:val="24"/>
          <w:lang w:eastAsia="ru-RU"/>
        </w:rPr>
        <w:t xml:space="preserve"> УКЭП), что предполагает получение Поставщиком и Заказчиком за свой счет сертификатов ключа проверки усиленной электронной подписи в аккредитованном удостоверяющем центре в соответствии с нормами Федерального закона № 63-ФЗ «Об электронной подписи». </w:t>
      </w:r>
    </w:p>
    <w:p w14:paraId="63CD5F9F" w14:textId="77777777" w:rsidR="00820135" w:rsidRPr="00820135" w:rsidRDefault="00820135" w:rsidP="00820135">
      <w:pPr>
        <w:tabs>
          <w:tab w:val="left" w:pos="993"/>
        </w:tab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r w:rsidRPr="00820135">
        <w:rPr>
          <w:rFonts w:ascii="Times New Roman" w:eastAsia="Times New Roman" w:hAnsi="Times New Roman"/>
          <w:sz w:val="24"/>
          <w:szCs w:val="24"/>
          <w:lang w:eastAsia="ru-RU"/>
        </w:rPr>
        <w:t xml:space="preserve">2. Заказчик, не позднее 30 дней с момента подписания </w:t>
      </w:r>
      <w:r>
        <w:rPr>
          <w:rFonts w:ascii="Times New Roman" w:eastAsia="Times New Roman" w:hAnsi="Times New Roman"/>
          <w:sz w:val="24"/>
          <w:szCs w:val="24"/>
          <w:lang w:eastAsia="ru-RU"/>
        </w:rPr>
        <w:t>Договора</w:t>
      </w:r>
      <w:r w:rsidRPr="00820135">
        <w:rPr>
          <w:rFonts w:ascii="Times New Roman" w:eastAsia="Times New Roman" w:hAnsi="Times New Roman"/>
          <w:sz w:val="24"/>
          <w:szCs w:val="24"/>
          <w:lang w:eastAsia="ru-RU"/>
        </w:rPr>
        <w:t xml:space="preserve"> обязуется за свой счет получить сертификат ключа проверки УКЭП.</w:t>
      </w:r>
    </w:p>
    <w:p w14:paraId="58DA3625" w14:textId="77777777" w:rsidR="00820135" w:rsidRPr="00820135" w:rsidRDefault="00820135" w:rsidP="00820135">
      <w:pPr>
        <w:tabs>
          <w:tab w:val="left" w:pos="993"/>
        </w:tab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r w:rsidRPr="00820135">
        <w:rPr>
          <w:rFonts w:ascii="Times New Roman" w:eastAsia="Times New Roman" w:hAnsi="Times New Roman"/>
          <w:sz w:val="24"/>
          <w:szCs w:val="24"/>
          <w:lang w:eastAsia="ru-RU"/>
        </w:rPr>
        <w:t>3. Стороны соглашаются, что выставление, направление,</w:t>
      </w:r>
      <w:r>
        <w:rPr>
          <w:rFonts w:ascii="Times New Roman" w:eastAsia="Times New Roman" w:hAnsi="Times New Roman"/>
          <w:sz w:val="24"/>
          <w:szCs w:val="24"/>
          <w:lang w:eastAsia="ru-RU"/>
        </w:rPr>
        <w:t xml:space="preserve"> получение, подписание и обмен о</w:t>
      </w:r>
      <w:r w:rsidRPr="00820135">
        <w:rPr>
          <w:rFonts w:ascii="Times New Roman" w:eastAsia="Times New Roman" w:hAnsi="Times New Roman"/>
          <w:sz w:val="24"/>
          <w:szCs w:val="24"/>
          <w:lang w:eastAsia="ru-RU"/>
        </w:rPr>
        <w:t xml:space="preserve">тчетными документами происходит в электронном виде с использованием </w:t>
      </w:r>
      <w:bookmarkStart w:id="19" w:name="_Hlk56075299"/>
      <w:r w:rsidRPr="00820135">
        <w:rPr>
          <w:rFonts w:ascii="Times New Roman" w:eastAsia="Times New Roman" w:hAnsi="Times New Roman"/>
          <w:sz w:val="24"/>
          <w:szCs w:val="24"/>
          <w:lang w:eastAsia="ru-RU"/>
        </w:rPr>
        <w:t xml:space="preserve">УКЭП </w:t>
      </w:r>
      <w:bookmarkEnd w:id="19"/>
      <w:r w:rsidRPr="00820135">
        <w:rPr>
          <w:rFonts w:ascii="Times New Roman" w:eastAsia="Times New Roman" w:hAnsi="Times New Roman"/>
          <w:sz w:val="24"/>
          <w:szCs w:val="24"/>
          <w:lang w:eastAsia="ru-RU"/>
        </w:rPr>
        <w:t xml:space="preserve">посредством ЭДО в системе электронного документооборота. </w:t>
      </w:r>
    </w:p>
    <w:p w14:paraId="465C0C0C" w14:textId="77777777" w:rsidR="00820135" w:rsidRPr="00820135" w:rsidRDefault="00820135" w:rsidP="00820135">
      <w:pPr>
        <w:tabs>
          <w:tab w:val="left" w:pos="851"/>
        </w:tab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r w:rsidRPr="00820135">
        <w:rPr>
          <w:rFonts w:ascii="Times New Roman" w:eastAsia="Times New Roman" w:hAnsi="Times New Roman"/>
          <w:sz w:val="24"/>
          <w:szCs w:val="24"/>
          <w:lang w:eastAsia="ru-RU"/>
        </w:rPr>
        <w:t>4.</w:t>
      </w:r>
      <w:r w:rsidRPr="00820135">
        <w:rPr>
          <w:rFonts w:ascii="Times New Roman" w:eastAsia="Times New Roman" w:hAnsi="Times New Roman"/>
          <w:sz w:val="24"/>
          <w:szCs w:val="24"/>
          <w:lang w:eastAsia="ru-RU"/>
        </w:rPr>
        <w:tab/>
        <w:t xml:space="preserve">Стороны признают электронные документы, подписанные УКЭП, равнозначными документам на бумажном носителе, подписанными уполномоченным лицом собственноручной подписью с проставлением печатей, и порождают для Сторон юридические последствия в виде установления, изменения и прекращения взаимных прав и обязанностей. Дублирования электронных документов, подписанных УКЭП, на бумажных носителях не требуется. </w:t>
      </w:r>
    </w:p>
    <w:p w14:paraId="544703B2" w14:textId="77777777" w:rsidR="00820135" w:rsidRPr="00820135" w:rsidRDefault="00820135" w:rsidP="00820135">
      <w:pPr>
        <w:tabs>
          <w:tab w:val="left" w:pos="851"/>
        </w:tab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r w:rsidRPr="00820135">
        <w:rPr>
          <w:rFonts w:ascii="Times New Roman" w:eastAsia="Times New Roman" w:hAnsi="Times New Roman"/>
          <w:sz w:val="24"/>
          <w:szCs w:val="24"/>
          <w:lang w:eastAsia="ru-RU"/>
        </w:rPr>
        <w:t>5. Поставщик подготавливает для Заказчика следующие документы, содержащие данные за отчетный месяц (далее - Отчетные документы):</w:t>
      </w:r>
    </w:p>
    <w:p w14:paraId="4365AD9D" w14:textId="77777777" w:rsidR="00820135" w:rsidRPr="00820135" w:rsidRDefault="00820135" w:rsidP="00820135">
      <w:pPr>
        <w:tabs>
          <w:tab w:val="left" w:pos="851"/>
        </w:tabs>
        <w:spacing w:after="0" w:line="240" w:lineRule="auto"/>
        <w:ind w:firstLine="567"/>
        <w:jc w:val="both"/>
        <w:rPr>
          <w:rFonts w:ascii="Times New Roman" w:eastAsia="Times New Roman" w:hAnsi="Times New Roman"/>
          <w:sz w:val="24"/>
          <w:szCs w:val="24"/>
          <w:lang w:eastAsia="ru-RU"/>
        </w:rPr>
      </w:pPr>
      <w:r w:rsidRPr="00820135">
        <w:rPr>
          <w:rFonts w:ascii="Times New Roman" w:eastAsia="Times New Roman" w:hAnsi="Times New Roman"/>
          <w:sz w:val="24"/>
          <w:szCs w:val="24"/>
          <w:lang w:eastAsia="ru-RU"/>
        </w:rPr>
        <w:t>- товарная накладная/универсальный передаточный документ;</w:t>
      </w:r>
    </w:p>
    <w:p w14:paraId="2EC233BB" w14:textId="77777777" w:rsidR="00820135" w:rsidRPr="00820135" w:rsidRDefault="00820135" w:rsidP="00820135">
      <w:pPr>
        <w:tabs>
          <w:tab w:val="left" w:pos="851"/>
        </w:tabs>
        <w:spacing w:after="0" w:line="240" w:lineRule="auto"/>
        <w:ind w:firstLine="567"/>
        <w:jc w:val="both"/>
        <w:rPr>
          <w:rFonts w:ascii="Times New Roman" w:eastAsia="Times New Roman" w:hAnsi="Times New Roman"/>
          <w:sz w:val="24"/>
          <w:szCs w:val="24"/>
          <w:lang w:eastAsia="ru-RU"/>
        </w:rPr>
      </w:pPr>
      <w:r w:rsidRPr="00820135">
        <w:rPr>
          <w:rFonts w:ascii="Times New Roman" w:eastAsia="Times New Roman" w:hAnsi="Times New Roman"/>
          <w:sz w:val="24"/>
          <w:szCs w:val="24"/>
          <w:lang w:eastAsia="ru-RU"/>
        </w:rPr>
        <w:t xml:space="preserve">- </w:t>
      </w:r>
      <w:r w:rsidR="009749B5">
        <w:rPr>
          <w:rFonts w:ascii="Times New Roman" w:eastAsia="Times New Roman" w:hAnsi="Times New Roman"/>
          <w:sz w:val="24"/>
          <w:szCs w:val="24"/>
          <w:lang w:eastAsia="ru-RU"/>
        </w:rPr>
        <w:t>документ о приемке</w:t>
      </w:r>
      <w:r w:rsidRPr="00820135">
        <w:rPr>
          <w:rFonts w:ascii="Times New Roman" w:eastAsia="Times New Roman" w:hAnsi="Times New Roman"/>
          <w:sz w:val="24"/>
          <w:szCs w:val="24"/>
          <w:lang w:eastAsia="ru-RU"/>
        </w:rPr>
        <w:t>;</w:t>
      </w:r>
    </w:p>
    <w:p w14:paraId="6B4762A6" w14:textId="77777777" w:rsidR="00820135" w:rsidRPr="00820135" w:rsidRDefault="00820135" w:rsidP="00820135">
      <w:pPr>
        <w:tabs>
          <w:tab w:val="left" w:pos="851"/>
        </w:tabs>
        <w:spacing w:after="0" w:line="240" w:lineRule="auto"/>
        <w:ind w:firstLine="567"/>
        <w:jc w:val="both"/>
        <w:rPr>
          <w:rFonts w:ascii="Times New Roman" w:eastAsia="Times New Roman" w:hAnsi="Times New Roman"/>
          <w:sz w:val="24"/>
          <w:szCs w:val="24"/>
          <w:lang w:eastAsia="ru-RU"/>
        </w:rPr>
      </w:pPr>
      <w:r w:rsidRPr="00820135">
        <w:rPr>
          <w:rFonts w:ascii="Times New Roman" w:eastAsia="Times New Roman" w:hAnsi="Times New Roman"/>
          <w:sz w:val="24"/>
          <w:szCs w:val="24"/>
          <w:lang w:eastAsia="ru-RU"/>
        </w:rPr>
        <w:t>- счет-фактура;</w:t>
      </w:r>
    </w:p>
    <w:p w14:paraId="2CA072B7" w14:textId="77777777" w:rsidR="00820135" w:rsidRPr="00820135" w:rsidRDefault="00820135" w:rsidP="00820135">
      <w:pPr>
        <w:tabs>
          <w:tab w:val="left" w:pos="851"/>
        </w:tabs>
        <w:spacing w:after="0" w:line="240" w:lineRule="auto"/>
        <w:ind w:firstLine="567"/>
        <w:jc w:val="both"/>
        <w:rPr>
          <w:rFonts w:ascii="Times New Roman" w:eastAsia="Times New Roman" w:hAnsi="Times New Roman"/>
          <w:sz w:val="24"/>
          <w:szCs w:val="24"/>
          <w:lang w:eastAsia="ru-RU"/>
        </w:rPr>
      </w:pPr>
      <w:r w:rsidRPr="00820135">
        <w:rPr>
          <w:rFonts w:ascii="Times New Roman" w:eastAsia="Times New Roman" w:hAnsi="Times New Roman"/>
          <w:sz w:val="24"/>
          <w:szCs w:val="24"/>
          <w:lang w:eastAsia="ru-RU"/>
        </w:rPr>
        <w:t>- счет на оплату.</w:t>
      </w:r>
    </w:p>
    <w:p w14:paraId="225DAC6D" w14:textId="77777777" w:rsidR="00820135" w:rsidRPr="00820135" w:rsidRDefault="00820135" w:rsidP="00820135">
      <w:pPr>
        <w:tabs>
          <w:tab w:val="left" w:pos="851"/>
        </w:tab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r w:rsidRPr="00820135">
        <w:rPr>
          <w:rFonts w:ascii="Times New Roman" w:eastAsia="Times New Roman" w:hAnsi="Times New Roman"/>
          <w:sz w:val="24"/>
          <w:szCs w:val="24"/>
          <w:lang w:eastAsia="ru-RU"/>
        </w:rPr>
        <w:t>6.</w:t>
      </w:r>
      <w:r w:rsidR="00443490">
        <w:rPr>
          <w:rFonts w:ascii="Times New Roman" w:eastAsia="Times New Roman" w:hAnsi="Times New Roman"/>
          <w:sz w:val="24"/>
          <w:szCs w:val="24"/>
          <w:lang w:eastAsia="ru-RU"/>
        </w:rPr>
        <w:t> </w:t>
      </w:r>
      <w:r w:rsidRPr="00820135">
        <w:rPr>
          <w:rFonts w:ascii="Times New Roman" w:eastAsia="Times New Roman" w:hAnsi="Times New Roman"/>
          <w:sz w:val="24"/>
          <w:szCs w:val="24"/>
          <w:lang w:eastAsia="ru-RU"/>
        </w:rPr>
        <w:t>Стороны предусмотрели следующий порядок обмена Отчетными документами с использованием УКЭП в системе электронного документооборота:</w:t>
      </w:r>
    </w:p>
    <w:p w14:paraId="7EAC922F" w14:textId="77777777" w:rsidR="00820135" w:rsidRPr="00820135" w:rsidRDefault="00820135" w:rsidP="00820135">
      <w:pPr>
        <w:tabs>
          <w:tab w:val="left" w:pos="851"/>
        </w:tab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r w:rsidRPr="00820135">
        <w:rPr>
          <w:rFonts w:ascii="Times New Roman" w:eastAsia="Times New Roman" w:hAnsi="Times New Roman"/>
          <w:sz w:val="24"/>
          <w:szCs w:val="24"/>
          <w:lang w:eastAsia="ru-RU"/>
        </w:rPr>
        <w:t>6.1.</w:t>
      </w:r>
      <w:r w:rsidR="00443490">
        <w:rPr>
          <w:rFonts w:ascii="Times New Roman" w:eastAsia="Times New Roman" w:hAnsi="Times New Roman"/>
          <w:sz w:val="24"/>
          <w:szCs w:val="24"/>
          <w:lang w:eastAsia="ru-RU"/>
        </w:rPr>
        <w:t> </w:t>
      </w:r>
      <w:r w:rsidRPr="00820135">
        <w:rPr>
          <w:rFonts w:ascii="Times New Roman" w:eastAsia="Times New Roman" w:hAnsi="Times New Roman"/>
          <w:sz w:val="24"/>
          <w:szCs w:val="24"/>
          <w:lang w:eastAsia="ru-RU"/>
        </w:rPr>
        <w:t xml:space="preserve">Поставщик, начиная с 5 (пятого) числа месяца, следующего за отчетным, обязуется оформить и подписать КЭП Отчетные документы в соответствии с формами, предусмотренными Договором и нормами действующего законодательства Российской Федерации, и направить Заказчику Отчетные документы в системе электронного документооборота. </w:t>
      </w:r>
    </w:p>
    <w:p w14:paraId="3D7104F1" w14:textId="77777777" w:rsidR="00820135" w:rsidRPr="00820135" w:rsidRDefault="00820135" w:rsidP="00820135">
      <w:pPr>
        <w:tabs>
          <w:tab w:val="left" w:pos="851"/>
        </w:tab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r w:rsidRPr="00820135">
        <w:rPr>
          <w:rFonts w:ascii="Times New Roman" w:eastAsia="Times New Roman" w:hAnsi="Times New Roman"/>
          <w:sz w:val="24"/>
          <w:szCs w:val="24"/>
          <w:lang w:eastAsia="ru-RU"/>
        </w:rPr>
        <w:t>6.2.</w:t>
      </w:r>
      <w:r w:rsidR="00443490">
        <w:rPr>
          <w:rFonts w:ascii="Times New Roman" w:eastAsia="Times New Roman" w:hAnsi="Times New Roman"/>
          <w:sz w:val="24"/>
          <w:szCs w:val="24"/>
          <w:lang w:eastAsia="ru-RU"/>
        </w:rPr>
        <w:t> </w:t>
      </w:r>
      <w:r w:rsidRPr="00820135">
        <w:rPr>
          <w:rFonts w:ascii="Times New Roman" w:eastAsia="Times New Roman" w:hAnsi="Times New Roman"/>
          <w:sz w:val="24"/>
          <w:szCs w:val="24"/>
          <w:lang w:eastAsia="ru-RU"/>
        </w:rPr>
        <w:t xml:space="preserve">Заказчик обязуется в течение 10 (Десяти) календарных дней с момента направления Поставщиком в системе ЭДО Отчетных документов, при отсутствии возражений, подписать УКЭП Отчетные документы, направленные Поставщиком. В случае, если в течение 10 (Десяти) календарных дней с момента направления Отчетных документов, Заказчик не подписал Отчетные документы с использованием УКЭП, либо не предоставил в письменном виде мотивированного отказа от их подписания, то Отчетные документы, направленные Поставщиком, считаются подписанными в редакции Поставщика. </w:t>
      </w:r>
    </w:p>
    <w:p w14:paraId="33D772BC" w14:textId="77777777" w:rsidR="00820135" w:rsidRPr="00820135" w:rsidRDefault="00820135" w:rsidP="00820135">
      <w:pPr>
        <w:tabs>
          <w:tab w:val="left" w:pos="851"/>
        </w:tabs>
        <w:spacing w:after="0" w:line="240" w:lineRule="auto"/>
        <w:ind w:firstLine="567"/>
        <w:jc w:val="both"/>
        <w:rPr>
          <w:rFonts w:ascii="Times New Roman" w:eastAsia="Times New Roman" w:hAnsi="Times New Roman"/>
          <w:sz w:val="24"/>
          <w:szCs w:val="24"/>
          <w:lang w:eastAsia="ru-RU"/>
        </w:rPr>
      </w:pPr>
      <w:r w:rsidRPr="00820135">
        <w:rPr>
          <w:rFonts w:ascii="Times New Roman" w:eastAsia="Times New Roman" w:hAnsi="Times New Roman"/>
          <w:sz w:val="24"/>
          <w:szCs w:val="24"/>
          <w:lang w:eastAsia="ru-RU"/>
        </w:rPr>
        <w:t>В случае нарушения Заказчиком обязательств по подписанию Отчетных документов, Поставщик вправе заблокировать Топливные карты Заказчика до момента подписания последним указанных документов.</w:t>
      </w:r>
    </w:p>
    <w:p w14:paraId="6B596053" w14:textId="77777777" w:rsidR="00820135" w:rsidRPr="00820135" w:rsidRDefault="00820135" w:rsidP="00820135">
      <w:pPr>
        <w:tabs>
          <w:tab w:val="left" w:pos="851"/>
        </w:tab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r w:rsidRPr="00820135">
        <w:rPr>
          <w:rFonts w:ascii="Times New Roman" w:eastAsia="Times New Roman" w:hAnsi="Times New Roman"/>
          <w:sz w:val="24"/>
          <w:szCs w:val="24"/>
          <w:lang w:eastAsia="ru-RU"/>
        </w:rPr>
        <w:t>7.</w:t>
      </w:r>
      <w:r w:rsidR="00443490">
        <w:rPr>
          <w:rFonts w:ascii="Times New Roman" w:eastAsia="Times New Roman" w:hAnsi="Times New Roman"/>
          <w:sz w:val="24"/>
          <w:szCs w:val="24"/>
          <w:lang w:eastAsia="ru-RU"/>
        </w:rPr>
        <w:t> </w:t>
      </w:r>
      <w:r w:rsidRPr="00820135">
        <w:rPr>
          <w:rFonts w:ascii="Times New Roman" w:eastAsia="Times New Roman" w:hAnsi="Times New Roman"/>
          <w:sz w:val="24"/>
          <w:szCs w:val="24"/>
          <w:lang w:eastAsia="ru-RU"/>
        </w:rPr>
        <w:t>Поставщик подготавливает и направляет в адрес Заказчика акт сверки взаимных расчетов по мере необходимости. Заказчик обязуется подписать акт сверки взаимных расчетов и возвратить акт сверки взаимных расчетов в адрес Поставщика в течение 10 (десяти) рабочих дней.</w:t>
      </w:r>
    </w:p>
    <w:p w14:paraId="5ED13BAC" w14:textId="77777777" w:rsidR="00820135" w:rsidRPr="00820135" w:rsidRDefault="00820135" w:rsidP="00820135">
      <w:pPr>
        <w:tabs>
          <w:tab w:val="left" w:pos="851"/>
        </w:tab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r w:rsidRPr="00820135">
        <w:rPr>
          <w:rFonts w:ascii="Times New Roman" w:eastAsia="Times New Roman" w:hAnsi="Times New Roman"/>
          <w:sz w:val="24"/>
          <w:szCs w:val="24"/>
          <w:lang w:eastAsia="ru-RU"/>
        </w:rPr>
        <w:t>8.</w:t>
      </w:r>
      <w:r w:rsidR="00443490">
        <w:rPr>
          <w:rFonts w:ascii="Times New Roman" w:eastAsia="Times New Roman" w:hAnsi="Times New Roman"/>
          <w:sz w:val="24"/>
          <w:szCs w:val="24"/>
          <w:lang w:eastAsia="ru-RU"/>
        </w:rPr>
        <w:t> </w:t>
      </w:r>
      <w:r w:rsidRPr="00820135">
        <w:rPr>
          <w:rFonts w:ascii="Times New Roman" w:eastAsia="Times New Roman" w:hAnsi="Times New Roman"/>
          <w:sz w:val="24"/>
          <w:szCs w:val="24"/>
          <w:lang w:eastAsia="ru-RU"/>
        </w:rPr>
        <w:t xml:space="preserve">Документы, используемые в системе электронного документооборота,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в государственные органы в случае запросов. </w:t>
      </w:r>
    </w:p>
    <w:p w14:paraId="1BEB2880" w14:textId="77777777" w:rsidR="00820135" w:rsidRPr="00820135" w:rsidRDefault="00820135" w:rsidP="00820135">
      <w:pPr>
        <w:tabs>
          <w:tab w:val="left" w:pos="993"/>
        </w:tab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r w:rsidRPr="00820135">
        <w:rPr>
          <w:rFonts w:ascii="Times New Roman" w:eastAsia="Times New Roman" w:hAnsi="Times New Roman"/>
          <w:sz w:val="24"/>
          <w:szCs w:val="24"/>
          <w:lang w:eastAsia="ru-RU"/>
        </w:rPr>
        <w:t>9.</w:t>
      </w:r>
      <w:r w:rsidR="00443490">
        <w:rPr>
          <w:rFonts w:ascii="Times New Roman" w:eastAsia="Times New Roman" w:hAnsi="Times New Roman"/>
          <w:sz w:val="24"/>
          <w:szCs w:val="24"/>
          <w:lang w:eastAsia="ru-RU"/>
        </w:rPr>
        <w:t> </w:t>
      </w:r>
      <w:r w:rsidRPr="00820135">
        <w:rPr>
          <w:rFonts w:ascii="Times New Roman" w:eastAsia="Times New Roman" w:hAnsi="Times New Roman"/>
          <w:sz w:val="24"/>
          <w:szCs w:val="24"/>
          <w:lang w:eastAsia="ru-RU"/>
        </w:rPr>
        <w:t xml:space="preserve">При осуществлении обмена электронными документами Стороны используют формы документов, которые утверждены приказами ФНС России. Если форматы документов не утверждены, то Стороны используют согласованные между собой формы. </w:t>
      </w:r>
    </w:p>
    <w:p w14:paraId="277D895F" w14:textId="77777777" w:rsidR="00820135" w:rsidRPr="00820135" w:rsidRDefault="00820135" w:rsidP="00820135">
      <w:pPr>
        <w:tabs>
          <w:tab w:val="left" w:pos="993"/>
        </w:tab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r w:rsidRPr="00820135">
        <w:rPr>
          <w:rFonts w:ascii="Times New Roman" w:eastAsia="Times New Roman" w:hAnsi="Times New Roman"/>
          <w:sz w:val="24"/>
          <w:szCs w:val="24"/>
          <w:lang w:eastAsia="ru-RU"/>
        </w:rPr>
        <w:t>10.</w:t>
      </w:r>
      <w:r w:rsidR="00443490">
        <w:rPr>
          <w:rFonts w:ascii="Times New Roman" w:eastAsia="Times New Roman" w:hAnsi="Times New Roman"/>
          <w:sz w:val="24"/>
          <w:szCs w:val="24"/>
          <w:lang w:eastAsia="ru-RU"/>
        </w:rPr>
        <w:t> </w:t>
      </w:r>
      <w:r w:rsidRPr="00820135">
        <w:rPr>
          <w:rFonts w:ascii="Times New Roman" w:eastAsia="Times New Roman" w:hAnsi="Times New Roman"/>
          <w:sz w:val="24"/>
          <w:szCs w:val="24"/>
          <w:lang w:eastAsia="ru-RU"/>
        </w:rPr>
        <w:t>Каждая из Сторон несет ответственность за обеспечение конфиденциальности ключей УКЭП, недопущения использования принадлежащих ей ключей без ее согласия. Если в сертификате УКЭП не указан орган или физическое лицо, действующее от имени Стороны при подписании Отчетных документов, то в каждом случае получения подписанных УКЭП отчетных документов Стороны добросовестно исходят из того, что Отчетные документы подписаны УКЭП от имени надлежащего лица, действующего в пределах</w:t>
      </w:r>
      <w:r>
        <w:rPr>
          <w:rFonts w:ascii="Times New Roman" w:eastAsia="Times New Roman" w:hAnsi="Times New Roman"/>
          <w:sz w:val="24"/>
          <w:szCs w:val="24"/>
          <w:lang w:eastAsia="ru-RU"/>
        </w:rPr>
        <w:t>,</w:t>
      </w:r>
      <w:r w:rsidRPr="00820135">
        <w:rPr>
          <w:rFonts w:ascii="Times New Roman" w:eastAsia="Times New Roman" w:hAnsi="Times New Roman"/>
          <w:sz w:val="24"/>
          <w:szCs w:val="24"/>
          <w:lang w:eastAsia="ru-RU"/>
        </w:rPr>
        <w:t xml:space="preserve"> имеющихся у него полномочий.</w:t>
      </w:r>
    </w:p>
    <w:p w14:paraId="160BD74F" w14:textId="77777777" w:rsidR="00820135" w:rsidRPr="00820135" w:rsidRDefault="00820135" w:rsidP="00820135">
      <w:pPr>
        <w:tabs>
          <w:tab w:val="left" w:pos="993"/>
        </w:tab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r w:rsidRPr="00820135">
        <w:rPr>
          <w:rFonts w:ascii="Times New Roman" w:eastAsia="Times New Roman" w:hAnsi="Times New Roman"/>
          <w:sz w:val="24"/>
          <w:szCs w:val="24"/>
          <w:lang w:eastAsia="ru-RU"/>
        </w:rPr>
        <w:t>11.</w:t>
      </w:r>
      <w:r w:rsidR="00443490">
        <w:rPr>
          <w:rFonts w:ascii="Times New Roman" w:eastAsia="Times New Roman" w:hAnsi="Times New Roman"/>
          <w:sz w:val="24"/>
          <w:szCs w:val="24"/>
          <w:lang w:eastAsia="ru-RU"/>
        </w:rPr>
        <w:t> </w:t>
      </w:r>
      <w:r w:rsidRPr="00820135">
        <w:rPr>
          <w:rFonts w:ascii="Times New Roman" w:eastAsia="Times New Roman" w:hAnsi="Times New Roman"/>
          <w:sz w:val="24"/>
          <w:szCs w:val="24"/>
          <w:lang w:eastAsia="ru-RU"/>
        </w:rPr>
        <w:t>Стороны осуществляют электронный документооборот в соответствии с действующим законодательством Российской Федерации.</w:t>
      </w:r>
    </w:p>
    <w:p w14:paraId="5F4FA459" w14:textId="77777777" w:rsidR="00820135" w:rsidRPr="00820135" w:rsidRDefault="00820135" w:rsidP="00820135">
      <w:pPr>
        <w:tabs>
          <w:tab w:val="left" w:pos="993"/>
        </w:tab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r w:rsidRPr="00820135">
        <w:rPr>
          <w:rFonts w:ascii="Times New Roman" w:eastAsia="Times New Roman" w:hAnsi="Times New Roman"/>
          <w:sz w:val="24"/>
          <w:szCs w:val="24"/>
          <w:lang w:eastAsia="ru-RU"/>
        </w:rPr>
        <w:t xml:space="preserve">12. Организация ЭДО между Сторонами не отменяет использование иных способов изготовления и обмена документами между Сторонами в рамках обязательств, не регулируемых настоящим Соглашением. </w:t>
      </w:r>
    </w:p>
    <w:p w14:paraId="0D60E272" w14:textId="77777777" w:rsidR="00820135" w:rsidRPr="00820135" w:rsidRDefault="00820135" w:rsidP="00820135">
      <w:pPr>
        <w:tabs>
          <w:tab w:val="left" w:pos="993"/>
        </w:tabs>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r w:rsidRPr="00820135">
        <w:rPr>
          <w:rFonts w:ascii="Times New Roman" w:eastAsia="Times New Roman" w:hAnsi="Times New Roman"/>
          <w:sz w:val="24"/>
          <w:szCs w:val="24"/>
          <w:lang w:eastAsia="ru-RU"/>
        </w:rPr>
        <w:t>13.</w:t>
      </w:r>
      <w:r w:rsidR="00443490">
        <w:rPr>
          <w:rFonts w:ascii="Times New Roman" w:eastAsia="Times New Roman" w:hAnsi="Times New Roman"/>
          <w:sz w:val="24"/>
          <w:szCs w:val="24"/>
          <w:lang w:eastAsia="ru-RU"/>
        </w:rPr>
        <w:t> </w:t>
      </w:r>
      <w:r w:rsidRPr="00820135">
        <w:rPr>
          <w:rFonts w:ascii="Times New Roman" w:eastAsia="Times New Roman" w:hAnsi="Times New Roman"/>
          <w:sz w:val="24"/>
          <w:szCs w:val="24"/>
          <w:lang w:eastAsia="ru-RU"/>
        </w:rPr>
        <w:t>Стороны обязаны в течение 3 (Трех) рабочих дней информировать друг друга о невозможности обмена Отчетными документами в электронном виде, подписанными УКЭП, в случае технического сбоя внутренних систем Стороны. В этом случае в период действия такого сбоя Стороны производят обмен Отчетными документами на бумажном носителе с подписанием собственноручной подписью, в порядке</w:t>
      </w:r>
      <w:r>
        <w:rPr>
          <w:rFonts w:ascii="Times New Roman" w:eastAsia="Times New Roman" w:hAnsi="Times New Roman"/>
          <w:sz w:val="24"/>
          <w:szCs w:val="24"/>
          <w:lang w:eastAsia="ru-RU"/>
        </w:rPr>
        <w:t>,</w:t>
      </w:r>
      <w:r w:rsidRPr="00820135">
        <w:rPr>
          <w:rFonts w:ascii="Times New Roman" w:eastAsia="Times New Roman" w:hAnsi="Times New Roman"/>
          <w:sz w:val="24"/>
          <w:szCs w:val="24"/>
          <w:lang w:eastAsia="ru-RU"/>
        </w:rPr>
        <w:t xml:space="preserve"> предусмотренном Договором, заключенным между Сторонами.</w:t>
      </w:r>
    </w:p>
    <w:p w14:paraId="58DBE968" w14:textId="77777777" w:rsidR="00820135" w:rsidRDefault="00820135" w:rsidP="00820135">
      <w:pPr>
        <w:pStyle w:val="ab"/>
        <w:widowControl w:val="0"/>
        <w:suppressLineNumbers/>
        <w:tabs>
          <w:tab w:val="left" w:pos="1134"/>
        </w:tabs>
        <w:suppressAutoHyphens/>
        <w:autoSpaceDE w:val="0"/>
        <w:autoSpaceDN w:val="0"/>
        <w:adjustRightInd w:val="0"/>
        <w:spacing w:after="0" w:line="240" w:lineRule="auto"/>
        <w:rPr>
          <w:rFonts w:ascii="Times New Roman" w:eastAsia="Times New Roman" w:hAnsi="Times New Roman"/>
          <w:b/>
          <w:kern w:val="1"/>
          <w:sz w:val="24"/>
          <w:szCs w:val="24"/>
          <w:lang w:eastAsia="ru-RU"/>
        </w:rPr>
      </w:pPr>
    </w:p>
    <w:p w14:paraId="07962B41" w14:textId="77777777" w:rsidR="002C558D" w:rsidRPr="00736AC9" w:rsidRDefault="002C558D" w:rsidP="00736AC9">
      <w:pPr>
        <w:pStyle w:val="ab"/>
        <w:widowControl w:val="0"/>
        <w:numPr>
          <w:ilvl w:val="0"/>
          <w:numId w:val="23"/>
        </w:numPr>
        <w:suppressLineNumbers/>
        <w:tabs>
          <w:tab w:val="left" w:pos="426"/>
        </w:tabs>
        <w:suppressAutoHyphens/>
        <w:autoSpaceDE w:val="0"/>
        <w:autoSpaceDN w:val="0"/>
        <w:adjustRightInd w:val="0"/>
        <w:spacing w:after="0" w:line="240" w:lineRule="auto"/>
        <w:jc w:val="center"/>
        <w:rPr>
          <w:rFonts w:ascii="Times New Roman" w:eastAsia="Times New Roman" w:hAnsi="Times New Roman"/>
          <w:b/>
          <w:kern w:val="1"/>
          <w:sz w:val="24"/>
          <w:szCs w:val="24"/>
          <w:lang w:eastAsia="ar-SA"/>
        </w:rPr>
      </w:pPr>
      <w:r w:rsidRPr="00736AC9">
        <w:rPr>
          <w:rFonts w:ascii="Times New Roman" w:eastAsia="Times New Roman" w:hAnsi="Times New Roman"/>
          <w:b/>
          <w:kern w:val="1"/>
          <w:sz w:val="24"/>
          <w:szCs w:val="24"/>
          <w:lang w:eastAsia="ar-SA"/>
        </w:rPr>
        <w:t>ЗАКЛЮЧИТЕЛЬНЫЕ ПОЛОЖЕНИЯ</w:t>
      </w:r>
    </w:p>
    <w:p w14:paraId="27060261" w14:textId="596B4A38" w:rsidR="002C558D" w:rsidRPr="008E299C" w:rsidRDefault="002C558D" w:rsidP="00B85402">
      <w:pPr>
        <w:autoSpaceDE w:val="0"/>
        <w:spacing w:after="0" w:line="240" w:lineRule="auto"/>
        <w:ind w:firstLine="567"/>
        <w:jc w:val="both"/>
        <w:rPr>
          <w:rFonts w:ascii="Times New Roman" w:hAnsi="Times New Roman"/>
          <w:sz w:val="24"/>
          <w:szCs w:val="24"/>
          <w:lang w:val="x-none"/>
        </w:rPr>
      </w:pPr>
      <w:r w:rsidRPr="00617E47">
        <w:rPr>
          <w:rFonts w:ascii="Times New Roman" w:hAnsi="Times New Roman"/>
          <w:sz w:val="24"/>
          <w:szCs w:val="24"/>
        </w:rPr>
        <w:t>1</w:t>
      </w:r>
      <w:r w:rsidR="009749B5">
        <w:rPr>
          <w:rFonts w:ascii="Times New Roman" w:hAnsi="Times New Roman"/>
          <w:sz w:val="24"/>
          <w:szCs w:val="24"/>
        </w:rPr>
        <w:t>1</w:t>
      </w:r>
      <w:r w:rsidRPr="00617E47">
        <w:rPr>
          <w:rFonts w:ascii="Times New Roman" w:hAnsi="Times New Roman"/>
          <w:sz w:val="24"/>
          <w:szCs w:val="24"/>
        </w:rPr>
        <w:t>.1.</w:t>
      </w:r>
      <w:r w:rsidR="00443490">
        <w:rPr>
          <w:rFonts w:ascii="Times New Roman" w:hAnsi="Times New Roman"/>
          <w:sz w:val="24"/>
          <w:szCs w:val="24"/>
        </w:rPr>
        <w:t> </w:t>
      </w:r>
      <w:r w:rsidR="00983F84" w:rsidRPr="00983F84">
        <w:rPr>
          <w:rFonts w:ascii="Times New Roman" w:hAnsi="Times New Roman"/>
          <w:sz w:val="24"/>
          <w:szCs w:val="24"/>
        </w:rPr>
        <w:t>Договор вступает в силу с момента его заключения Сторонами и действует до полного исполнения Сторонами обязательств по Договору по «31» января 202</w:t>
      </w:r>
      <w:r w:rsidR="00B96D92">
        <w:rPr>
          <w:rFonts w:ascii="Times New Roman" w:hAnsi="Times New Roman"/>
          <w:sz w:val="24"/>
          <w:szCs w:val="24"/>
        </w:rPr>
        <w:t>7</w:t>
      </w:r>
      <w:r w:rsidR="00983F84" w:rsidRPr="00983F84">
        <w:rPr>
          <w:rFonts w:ascii="Times New Roman" w:hAnsi="Times New Roman"/>
          <w:sz w:val="24"/>
          <w:szCs w:val="24"/>
        </w:rPr>
        <w:t xml:space="preserve"> года включительно. Окончание срока действия Договора не влечёт прекращения неисполненных обязательств сторон по Договору, в том числе оплаты и неисполненных обязательств Поставщика</w:t>
      </w:r>
    </w:p>
    <w:p w14:paraId="2C960BB2" w14:textId="77777777" w:rsidR="00CF313F" w:rsidRDefault="002C558D" w:rsidP="00CF313F">
      <w:pPr>
        <w:autoSpaceDE w:val="0"/>
        <w:autoSpaceDN w:val="0"/>
        <w:adjustRightInd w:val="0"/>
        <w:spacing w:after="0" w:line="240" w:lineRule="auto"/>
        <w:ind w:firstLine="567"/>
        <w:jc w:val="both"/>
        <w:rPr>
          <w:rFonts w:ascii="Times New Roman" w:hAnsi="Times New Roman"/>
          <w:sz w:val="24"/>
          <w:szCs w:val="24"/>
        </w:rPr>
      </w:pPr>
      <w:r w:rsidRPr="00617E47">
        <w:rPr>
          <w:rFonts w:ascii="Times New Roman" w:hAnsi="Times New Roman"/>
          <w:sz w:val="24"/>
          <w:szCs w:val="24"/>
        </w:rPr>
        <w:t>1</w:t>
      </w:r>
      <w:r w:rsidR="009749B5">
        <w:rPr>
          <w:rFonts w:ascii="Times New Roman" w:hAnsi="Times New Roman"/>
          <w:sz w:val="24"/>
          <w:szCs w:val="24"/>
        </w:rPr>
        <w:t>1</w:t>
      </w:r>
      <w:r w:rsidRPr="00617E47">
        <w:rPr>
          <w:rFonts w:ascii="Times New Roman" w:hAnsi="Times New Roman"/>
          <w:sz w:val="24"/>
          <w:szCs w:val="24"/>
        </w:rPr>
        <w:t>.</w:t>
      </w:r>
      <w:r w:rsidR="001E4383" w:rsidRPr="00617E47">
        <w:rPr>
          <w:rFonts w:ascii="Times New Roman" w:hAnsi="Times New Roman"/>
          <w:sz w:val="24"/>
          <w:szCs w:val="24"/>
        </w:rPr>
        <w:t>2</w:t>
      </w:r>
      <w:r w:rsidRPr="00617E47">
        <w:rPr>
          <w:rFonts w:ascii="Times New Roman" w:hAnsi="Times New Roman"/>
          <w:sz w:val="24"/>
          <w:szCs w:val="24"/>
        </w:rPr>
        <w:t>. Стороны не имеют права передавать свои права и обязанности по Договору третьим лицам.</w:t>
      </w:r>
    </w:p>
    <w:p w14:paraId="134B77F2" w14:textId="77777777" w:rsidR="002C558D" w:rsidRPr="00617E47" w:rsidRDefault="001E4383" w:rsidP="00CF313F">
      <w:pPr>
        <w:autoSpaceDE w:val="0"/>
        <w:autoSpaceDN w:val="0"/>
        <w:adjustRightInd w:val="0"/>
        <w:spacing w:after="0" w:line="240" w:lineRule="auto"/>
        <w:ind w:firstLine="567"/>
        <w:jc w:val="both"/>
        <w:rPr>
          <w:rFonts w:ascii="Times New Roman" w:hAnsi="Times New Roman"/>
          <w:sz w:val="24"/>
          <w:szCs w:val="24"/>
        </w:rPr>
      </w:pPr>
      <w:r w:rsidRPr="00617E47">
        <w:rPr>
          <w:rFonts w:ascii="Times New Roman" w:hAnsi="Times New Roman"/>
          <w:sz w:val="24"/>
          <w:szCs w:val="24"/>
        </w:rPr>
        <w:t>1</w:t>
      </w:r>
      <w:r w:rsidR="009749B5">
        <w:rPr>
          <w:rFonts w:ascii="Times New Roman" w:hAnsi="Times New Roman"/>
          <w:sz w:val="24"/>
          <w:szCs w:val="24"/>
        </w:rPr>
        <w:t>1</w:t>
      </w:r>
      <w:r w:rsidR="002C558D" w:rsidRPr="00617E47">
        <w:rPr>
          <w:rFonts w:ascii="Times New Roman" w:hAnsi="Times New Roman"/>
          <w:sz w:val="24"/>
          <w:szCs w:val="24"/>
        </w:rPr>
        <w:t>.</w:t>
      </w:r>
      <w:r w:rsidRPr="00617E47">
        <w:rPr>
          <w:rFonts w:ascii="Times New Roman" w:hAnsi="Times New Roman"/>
          <w:sz w:val="24"/>
          <w:szCs w:val="24"/>
        </w:rPr>
        <w:t>3</w:t>
      </w:r>
      <w:r w:rsidR="002C558D" w:rsidRPr="00617E47">
        <w:rPr>
          <w:rFonts w:ascii="Times New Roman" w:hAnsi="Times New Roman"/>
          <w:sz w:val="24"/>
          <w:szCs w:val="24"/>
        </w:rPr>
        <w:t xml:space="preserve">. Стороны обязуются незамедлительно извещать друг друга об изменении своих юридических и почтовых адресов, номеров телефонов и факсов, а также об изменении своих банковских и иных реквизитов. </w:t>
      </w:r>
    </w:p>
    <w:p w14:paraId="51452EF1" w14:textId="77777777" w:rsidR="002C558D" w:rsidRPr="00617E47" w:rsidRDefault="002C558D" w:rsidP="007633CB">
      <w:pPr>
        <w:spacing w:after="0" w:line="240" w:lineRule="auto"/>
        <w:ind w:right="-1" w:firstLine="567"/>
        <w:jc w:val="both"/>
        <w:rPr>
          <w:rFonts w:ascii="Times New Roman" w:hAnsi="Times New Roman"/>
          <w:sz w:val="24"/>
          <w:szCs w:val="24"/>
        </w:rPr>
      </w:pPr>
      <w:r w:rsidRPr="00617E47">
        <w:rPr>
          <w:rFonts w:ascii="Times New Roman" w:hAnsi="Times New Roman"/>
          <w:sz w:val="24"/>
          <w:szCs w:val="24"/>
        </w:rPr>
        <w:t>1</w:t>
      </w:r>
      <w:r w:rsidR="009749B5">
        <w:rPr>
          <w:rFonts w:ascii="Times New Roman" w:hAnsi="Times New Roman"/>
          <w:sz w:val="24"/>
          <w:szCs w:val="24"/>
        </w:rPr>
        <w:t>1</w:t>
      </w:r>
      <w:r w:rsidRPr="00617E47">
        <w:rPr>
          <w:rFonts w:ascii="Times New Roman" w:hAnsi="Times New Roman"/>
          <w:sz w:val="24"/>
          <w:szCs w:val="24"/>
        </w:rPr>
        <w:t>.</w:t>
      </w:r>
      <w:r w:rsidR="001E4383" w:rsidRPr="00617E47">
        <w:rPr>
          <w:rFonts w:ascii="Times New Roman" w:hAnsi="Times New Roman"/>
          <w:sz w:val="24"/>
          <w:szCs w:val="24"/>
        </w:rPr>
        <w:t>4</w:t>
      </w:r>
      <w:r w:rsidRPr="00617E47">
        <w:rPr>
          <w:rFonts w:ascii="Times New Roman" w:hAnsi="Times New Roman"/>
          <w:sz w:val="24"/>
          <w:szCs w:val="24"/>
        </w:rPr>
        <w:t xml:space="preserve">. Все уведомления Сторон, связанные с исполнением Договора, направляются </w:t>
      </w:r>
      <w:r w:rsidR="005C6738" w:rsidRPr="00617E47">
        <w:rPr>
          <w:rFonts w:ascii="Times New Roman" w:hAnsi="Times New Roman"/>
          <w:sz w:val="24"/>
          <w:szCs w:val="24"/>
        </w:rPr>
        <w:br/>
      </w:r>
      <w:r w:rsidRPr="00617E47">
        <w:rPr>
          <w:rFonts w:ascii="Times New Roman" w:hAnsi="Times New Roman"/>
          <w:sz w:val="24"/>
          <w:szCs w:val="24"/>
        </w:rPr>
        <w:t xml:space="preserve">в письменной форме по почте заказным письмом по почтовому адресу Стороны, указанному </w:t>
      </w:r>
      <w:r w:rsidR="005C6738" w:rsidRPr="00617E47">
        <w:rPr>
          <w:rFonts w:ascii="Times New Roman" w:hAnsi="Times New Roman"/>
          <w:sz w:val="24"/>
          <w:szCs w:val="24"/>
        </w:rPr>
        <w:br/>
      </w:r>
      <w:r w:rsidRPr="00617E47">
        <w:rPr>
          <w:rFonts w:ascii="Times New Roman" w:hAnsi="Times New Roman"/>
          <w:sz w:val="24"/>
          <w:szCs w:val="24"/>
        </w:rPr>
        <w:t xml:space="preserve">в </w:t>
      </w:r>
      <w:hyperlink w:anchor="Par267" w:history="1">
        <w:r w:rsidRPr="00617E47">
          <w:rPr>
            <w:rFonts w:ascii="Times New Roman" w:hAnsi="Times New Roman"/>
            <w:sz w:val="24"/>
            <w:szCs w:val="24"/>
          </w:rPr>
          <w:t>разделе 1</w:t>
        </w:r>
      </w:hyperlink>
      <w:r w:rsidR="009749B5">
        <w:rPr>
          <w:rFonts w:ascii="Times New Roman" w:hAnsi="Times New Roman"/>
          <w:sz w:val="24"/>
          <w:szCs w:val="24"/>
        </w:rPr>
        <w:t>2</w:t>
      </w:r>
      <w:r w:rsidRPr="00617E47">
        <w:rPr>
          <w:rFonts w:ascii="Times New Roman" w:hAnsi="Times New Roman"/>
          <w:sz w:val="24"/>
          <w:szCs w:val="24"/>
        </w:rPr>
        <w:t xml:space="preserve"> Договора, или с использованием факсимильной связи, электронной почты </w:t>
      </w:r>
      <w:r w:rsidR="005C6738" w:rsidRPr="00617E47">
        <w:rPr>
          <w:rFonts w:ascii="Times New Roman" w:hAnsi="Times New Roman"/>
          <w:sz w:val="24"/>
          <w:szCs w:val="24"/>
        </w:rPr>
        <w:br/>
      </w:r>
      <w:r w:rsidRPr="00617E47">
        <w:rPr>
          <w:rFonts w:ascii="Times New Roman" w:hAnsi="Times New Roman"/>
          <w:sz w:val="24"/>
          <w:szCs w:val="24"/>
        </w:rPr>
        <w:t xml:space="preserve">с последующим предоставлением оригинала. В случае направления уведомлений </w:t>
      </w:r>
      <w:r w:rsidR="005C6738" w:rsidRPr="00617E47">
        <w:rPr>
          <w:rFonts w:ascii="Times New Roman" w:hAnsi="Times New Roman"/>
          <w:sz w:val="24"/>
          <w:szCs w:val="24"/>
        </w:rPr>
        <w:br/>
      </w:r>
      <w:r w:rsidRPr="00617E47">
        <w:rPr>
          <w:rFonts w:ascii="Times New Roman" w:hAnsi="Times New Roman"/>
          <w:sz w:val="24"/>
          <w:szCs w:val="24"/>
        </w:rPr>
        <w:t>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6626BDF2" w14:textId="77777777" w:rsidR="002C558D" w:rsidRDefault="002C558D" w:rsidP="007633CB">
      <w:pPr>
        <w:spacing w:after="0" w:line="240" w:lineRule="auto"/>
        <w:ind w:firstLine="567"/>
        <w:jc w:val="both"/>
        <w:rPr>
          <w:rFonts w:ascii="Times New Roman" w:hAnsi="Times New Roman"/>
          <w:sz w:val="24"/>
          <w:szCs w:val="24"/>
        </w:rPr>
      </w:pPr>
      <w:r w:rsidRPr="00617E47">
        <w:rPr>
          <w:rFonts w:ascii="Times New Roman" w:hAnsi="Times New Roman"/>
          <w:sz w:val="24"/>
          <w:szCs w:val="24"/>
        </w:rPr>
        <w:t>1</w:t>
      </w:r>
      <w:r w:rsidR="009749B5">
        <w:rPr>
          <w:rFonts w:ascii="Times New Roman" w:hAnsi="Times New Roman"/>
          <w:sz w:val="24"/>
          <w:szCs w:val="24"/>
        </w:rPr>
        <w:t>1</w:t>
      </w:r>
      <w:r w:rsidRPr="00617E47">
        <w:rPr>
          <w:rFonts w:ascii="Times New Roman" w:hAnsi="Times New Roman"/>
          <w:sz w:val="24"/>
          <w:szCs w:val="24"/>
        </w:rPr>
        <w:t>.</w:t>
      </w:r>
      <w:r w:rsidR="001E4383" w:rsidRPr="00617E47">
        <w:rPr>
          <w:rFonts w:ascii="Times New Roman" w:hAnsi="Times New Roman"/>
          <w:sz w:val="24"/>
          <w:szCs w:val="24"/>
        </w:rPr>
        <w:t>5</w:t>
      </w:r>
      <w:r w:rsidRPr="00617E47">
        <w:rPr>
          <w:rFonts w:ascii="Times New Roman" w:hAnsi="Times New Roman"/>
          <w:sz w:val="24"/>
          <w:szCs w:val="24"/>
        </w:rPr>
        <w:t>. При несоблюдении требований п. 1</w:t>
      </w:r>
      <w:r w:rsidR="009749B5">
        <w:rPr>
          <w:rFonts w:ascii="Times New Roman" w:hAnsi="Times New Roman"/>
          <w:sz w:val="24"/>
          <w:szCs w:val="24"/>
        </w:rPr>
        <w:t>1</w:t>
      </w:r>
      <w:r w:rsidRPr="00617E47">
        <w:rPr>
          <w:rFonts w:ascii="Times New Roman" w:hAnsi="Times New Roman"/>
          <w:sz w:val="24"/>
          <w:szCs w:val="24"/>
        </w:rPr>
        <w:t>.</w:t>
      </w:r>
      <w:r w:rsidR="001E4383" w:rsidRPr="00617E47">
        <w:rPr>
          <w:rFonts w:ascii="Times New Roman" w:hAnsi="Times New Roman"/>
          <w:sz w:val="24"/>
          <w:szCs w:val="24"/>
        </w:rPr>
        <w:t>3</w:t>
      </w:r>
      <w:r w:rsidRPr="00617E47">
        <w:rPr>
          <w:rFonts w:ascii="Times New Roman" w:hAnsi="Times New Roman"/>
          <w:sz w:val="24"/>
          <w:szCs w:val="24"/>
        </w:rPr>
        <w:t>.</w:t>
      </w:r>
      <w:r w:rsidR="00D141FA">
        <w:rPr>
          <w:rFonts w:ascii="Times New Roman" w:hAnsi="Times New Roman"/>
          <w:sz w:val="24"/>
          <w:szCs w:val="24"/>
        </w:rPr>
        <w:t xml:space="preserve"> </w:t>
      </w:r>
      <w:r w:rsidRPr="00617E47">
        <w:rPr>
          <w:rFonts w:ascii="Times New Roman" w:hAnsi="Times New Roman"/>
          <w:sz w:val="24"/>
          <w:szCs w:val="24"/>
        </w:rPr>
        <w:t>-</w:t>
      </w:r>
      <w:r w:rsidR="00D141FA">
        <w:rPr>
          <w:rFonts w:ascii="Times New Roman" w:hAnsi="Times New Roman"/>
          <w:sz w:val="24"/>
          <w:szCs w:val="24"/>
        </w:rPr>
        <w:t xml:space="preserve"> </w:t>
      </w:r>
      <w:r w:rsidRPr="00617E47">
        <w:rPr>
          <w:rFonts w:ascii="Times New Roman" w:hAnsi="Times New Roman"/>
          <w:sz w:val="24"/>
          <w:szCs w:val="24"/>
        </w:rPr>
        <w:t>1</w:t>
      </w:r>
      <w:r w:rsidR="009749B5">
        <w:rPr>
          <w:rFonts w:ascii="Times New Roman" w:hAnsi="Times New Roman"/>
          <w:sz w:val="24"/>
          <w:szCs w:val="24"/>
        </w:rPr>
        <w:t>1</w:t>
      </w:r>
      <w:r w:rsidRPr="00617E47">
        <w:rPr>
          <w:rFonts w:ascii="Times New Roman" w:hAnsi="Times New Roman"/>
          <w:sz w:val="24"/>
          <w:szCs w:val="24"/>
        </w:rPr>
        <w:t>.</w:t>
      </w:r>
      <w:r w:rsidR="001E4383" w:rsidRPr="00617E47">
        <w:rPr>
          <w:rFonts w:ascii="Times New Roman" w:hAnsi="Times New Roman"/>
          <w:sz w:val="24"/>
          <w:szCs w:val="24"/>
        </w:rPr>
        <w:t>4</w:t>
      </w:r>
      <w:r w:rsidRPr="00617E47">
        <w:rPr>
          <w:rFonts w:ascii="Times New Roman" w:hAnsi="Times New Roman"/>
          <w:sz w:val="24"/>
          <w:szCs w:val="24"/>
        </w:rPr>
        <w:t xml:space="preserve">. Договора, вся корреспонденция, денежные средства, поступившие на расчетный счет по адресу (реквизитам), указанным </w:t>
      </w:r>
      <w:r w:rsidR="005C6738" w:rsidRPr="00617E47">
        <w:rPr>
          <w:rFonts w:ascii="Times New Roman" w:hAnsi="Times New Roman"/>
          <w:sz w:val="24"/>
          <w:szCs w:val="24"/>
        </w:rPr>
        <w:br/>
      </w:r>
      <w:r w:rsidRPr="00617E47">
        <w:rPr>
          <w:rFonts w:ascii="Times New Roman" w:hAnsi="Times New Roman"/>
          <w:sz w:val="24"/>
          <w:szCs w:val="24"/>
        </w:rPr>
        <w:t xml:space="preserve">в Договоре, считаются полученными адресатом (получателем денежных средств), </w:t>
      </w:r>
      <w:r w:rsidR="001A4F13">
        <w:rPr>
          <w:rFonts w:ascii="Times New Roman" w:hAnsi="Times New Roman"/>
          <w:sz w:val="24"/>
          <w:szCs w:val="24"/>
        </w:rPr>
        <w:br/>
      </w:r>
      <w:r w:rsidRPr="00617E47">
        <w:rPr>
          <w:rFonts w:ascii="Times New Roman" w:hAnsi="Times New Roman"/>
          <w:sz w:val="24"/>
          <w:szCs w:val="24"/>
        </w:rPr>
        <w:t xml:space="preserve">а обязанность в </w:t>
      </w:r>
      <w:r w:rsidR="00D141FA">
        <w:rPr>
          <w:rFonts w:ascii="Times New Roman" w:hAnsi="Times New Roman"/>
          <w:sz w:val="24"/>
          <w:szCs w:val="24"/>
        </w:rPr>
        <w:t>этой части</w:t>
      </w:r>
      <w:r w:rsidRPr="00617E47">
        <w:rPr>
          <w:rFonts w:ascii="Times New Roman" w:hAnsi="Times New Roman"/>
          <w:sz w:val="24"/>
          <w:szCs w:val="24"/>
        </w:rPr>
        <w:t xml:space="preserve"> исполненной.</w:t>
      </w:r>
    </w:p>
    <w:p w14:paraId="7751EA6A" w14:textId="77777777" w:rsidR="00321E89" w:rsidRPr="00321E89" w:rsidRDefault="00321E89" w:rsidP="00321E89">
      <w:pPr>
        <w:spacing w:after="0" w:line="240" w:lineRule="auto"/>
        <w:ind w:firstLine="567"/>
        <w:jc w:val="both"/>
        <w:rPr>
          <w:rFonts w:ascii="Times New Roman" w:hAnsi="Times New Roman"/>
          <w:sz w:val="24"/>
          <w:szCs w:val="24"/>
        </w:rPr>
      </w:pPr>
      <w:r>
        <w:rPr>
          <w:rFonts w:ascii="Times New Roman" w:hAnsi="Times New Roman"/>
          <w:sz w:val="24"/>
          <w:szCs w:val="24"/>
        </w:rPr>
        <w:t>1</w:t>
      </w:r>
      <w:r w:rsidR="009749B5">
        <w:rPr>
          <w:rFonts w:ascii="Times New Roman" w:hAnsi="Times New Roman"/>
          <w:sz w:val="24"/>
          <w:szCs w:val="24"/>
        </w:rPr>
        <w:t>1</w:t>
      </w:r>
      <w:r>
        <w:rPr>
          <w:rFonts w:ascii="Times New Roman" w:hAnsi="Times New Roman"/>
          <w:sz w:val="24"/>
          <w:szCs w:val="24"/>
        </w:rPr>
        <w:t xml:space="preserve">.6. </w:t>
      </w:r>
      <w:r w:rsidRPr="00321E89">
        <w:rPr>
          <w:rFonts w:ascii="Times New Roman" w:hAnsi="Times New Roman"/>
          <w:sz w:val="24"/>
          <w:szCs w:val="24"/>
        </w:rPr>
        <w:t>При исполнении Договора не допускается перемена Поставщика, за исключением случая,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14:paraId="1C9AEE3A" w14:textId="77777777" w:rsidR="00321E89" w:rsidRPr="00321E89" w:rsidRDefault="00321E89" w:rsidP="00321E89">
      <w:pPr>
        <w:spacing w:after="0" w:line="240" w:lineRule="auto"/>
        <w:ind w:firstLine="567"/>
        <w:jc w:val="both"/>
        <w:rPr>
          <w:rFonts w:ascii="Times New Roman" w:hAnsi="Times New Roman"/>
          <w:sz w:val="24"/>
          <w:szCs w:val="24"/>
        </w:rPr>
      </w:pPr>
      <w:r>
        <w:rPr>
          <w:rFonts w:ascii="Times New Roman" w:hAnsi="Times New Roman"/>
          <w:sz w:val="24"/>
          <w:szCs w:val="24"/>
        </w:rPr>
        <w:t>1</w:t>
      </w:r>
      <w:r w:rsidR="009749B5">
        <w:rPr>
          <w:rFonts w:ascii="Times New Roman" w:hAnsi="Times New Roman"/>
          <w:sz w:val="24"/>
          <w:szCs w:val="24"/>
        </w:rPr>
        <w:t>1</w:t>
      </w:r>
      <w:r>
        <w:rPr>
          <w:rFonts w:ascii="Times New Roman" w:hAnsi="Times New Roman"/>
          <w:sz w:val="24"/>
          <w:szCs w:val="24"/>
        </w:rPr>
        <w:t>.7.</w:t>
      </w:r>
      <w:r w:rsidRPr="00321E89">
        <w:rPr>
          <w:rFonts w:ascii="Times New Roman" w:hAnsi="Times New Roman"/>
          <w:sz w:val="24"/>
          <w:szCs w:val="24"/>
        </w:rPr>
        <w:t> При исполнении Договора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7EB1FB83" w14:textId="77777777" w:rsidR="002C558D" w:rsidRPr="00617E47" w:rsidRDefault="002C558D" w:rsidP="007633CB">
      <w:pPr>
        <w:spacing w:after="0" w:line="240" w:lineRule="auto"/>
        <w:ind w:firstLine="567"/>
        <w:jc w:val="both"/>
        <w:rPr>
          <w:rFonts w:ascii="Times New Roman" w:hAnsi="Times New Roman"/>
          <w:sz w:val="24"/>
          <w:szCs w:val="24"/>
        </w:rPr>
      </w:pPr>
      <w:r w:rsidRPr="00617E47">
        <w:rPr>
          <w:rFonts w:ascii="Times New Roman" w:hAnsi="Times New Roman"/>
          <w:sz w:val="24"/>
          <w:szCs w:val="24"/>
        </w:rPr>
        <w:t>1</w:t>
      </w:r>
      <w:r w:rsidR="009749B5">
        <w:rPr>
          <w:rFonts w:ascii="Times New Roman" w:hAnsi="Times New Roman"/>
          <w:sz w:val="24"/>
          <w:szCs w:val="24"/>
        </w:rPr>
        <w:t>1</w:t>
      </w:r>
      <w:r w:rsidRPr="00617E47">
        <w:rPr>
          <w:rFonts w:ascii="Times New Roman" w:hAnsi="Times New Roman"/>
          <w:sz w:val="24"/>
          <w:szCs w:val="24"/>
        </w:rPr>
        <w:t>.</w:t>
      </w:r>
      <w:r w:rsidR="00321E89">
        <w:rPr>
          <w:rFonts w:ascii="Times New Roman" w:hAnsi="Times New Roman"/>
          <w:sz w:val="24"/>
          <w:szCs w:val="24"/>
        </w:rPr>
        <w:t>8</w:t>
      </w:r>
      <w:r w:rsidRPr="00617E47">
        <w:rPr>
          <w:rFonts w:ascii="Times New Roman" w:hAnsi="Times New Roman"/>
          <w:sz w:val="24"/>
          <w:szCs w:val="24"/>
        </w:rPr>
        <w:t>.</w:t>
      </w:r>
      <w:r w:rsidR="00443490">
        <w:rPr>
          <w:rFonts w:ascii="Times New Roman" w:hAnsi="Times New Roman"/>
          <w:sz w:val="24"/>
          <w:szCs w:val="24"/>
        </w:rPr>
        <w:t> </w:t>
      </w:r>
      <w:r w:rsidRPr="00617E47">
        <w:rPr>
          <w:rFonts w:ascii="Times New Roman" w:eastAsia="Times New Roman" w:hAnsi="Times New Roman"/>
          <w:kern w:val="1"/>
          <w:sz w:val="24"/>
          <w:szCs w:val="24"/>
          <w:lang w:eastAsia="ar-SA"/>
        </w:rPr>
        <w:t>Во всем, что не предусмотрено Договором, Стороны руководствуются действующим законодательством Российской Федерации.</w:t>
      </w:r>
    </w:p>
    <w:p w14:paraId="0D0AC5A2" w14:textId="77777777" w:rsidR="002C558D" w:rsidRPr="00617E47" w:rsidRDefault="002C558D" w:rsidP="007633CB">
      <w:pPr>
        <w:spacing w:after="0" w:line="240" w:lineRule="auto"/>
        <w:ind w:firstLine="567"/>
        <w:jc w:val="both"/>
        <w:rPr>
          <w:rFonts w:ascii="Times New Roman" w:eastAsia="Times New Roman" w:hAnsi="Times New Roman"/>
          <w:kern w:val="1"/>
          <w:sz w:val="24"/>
          <w:szCs w:val="24"/>
          <w:lang w:eastAsia="ar-SA"/>
        </w:rPr>
      </w:pPr>
      <w:r w:rsidRPr="00617E47">
        <w:rPr>
          <w:rFonts w:ascii="Times New Roman" w:hAnsi="Times New Roman"/>
          <w:sz w:val="24"/>
          <w:szCs w:val="24"/>
        </w:rPr>
        <w:t>1</w:t>
      </w:r>
      <w:r w:rsidR="009749B5">
        <w:rPr>
          <w:rFonts w:ascii="Times New Roman" w:hAnsi="Times New Roman"/>
          <w:sz w:val="24"/>
          <w:szCs w:val="24"/>
        </w:rPr>
        <w:t>1</w:t>
      </w:r>
      <w:r w:rsidRPr="00617E47">
        <w:rPr>
          <w:rFonts w:ascii="Times New Roman" w:hAnsi="Times New Roman"/>
          <w:sz w:val="24"/>
          <w:szCs w:val="24"/>
        </w:rPr>
        <w:t>.</w:t>
      </w:r>
      <w:r w:rsidR="00321E89">
        <w:rPr>
          <w:rFonts w:ascii="Times New Roman" w:hAnsi="Times New Roman"/>
          <w:sz w:val="24"/>
          <w:szCs w:val="24"/>
        </w:rPr>
        <w:t>9</w:t>
      </w:r>
      <w:r w:rsidRPr="00617E47">
        <w:rPr>
          <w:rFonts w:ascii="Times New Roman" w:hAnsi="Times New Roman"/>
          <w:sz w:val="24"/>
          <w:szCs w:val="24"/>
        </w:rPr>
        <w:t xml:space="preserve">. </w:t>
      </w:r>
      <w:r w:rsidRPr="00617E47">
        <w:rPr>
          <w:rFonts w:ascii="Times New Roman" w:eastAsia="Times New Roman" w:hAnsi="Times New Roman"/>
          <w:kern w:val="1"/>
          <w:sz w:val="24"/>
          <w:szCs w:val="24"/>
          <w:lang w:eastAsia="ar-SA"/>
        </w:rPr>
        <w:t xml:space="preserve">Договор составлен в двух экземплярах, имеющих одинаковую юридическую силу, </w:t>
      </w:r>
      <w:r w:rsidR="005C6738" w:rsidRPr="00617E47">
        <w:rPr>
          <w:rFonts w:ascii="Times New Roman" w:eastAsia="Times New Roman" w:hAnsi="Times New Roman"/>
          <w:kern w:val="1"/>
          <w:sz w:val="24"/>
          <w:szCs w:val="24"/>
          <w:lang w:eastAsia="ar-SA"/>
        </w:rPr>
        <w:br/>
      </w:r>
      <w:r w:rsidRPr="00617E47">
        <w:rPr>
          <w:rFonts w:ascii="Times New Roman" w:eastAsia="Times New Roman" w:hAnsi="Times New Roman"/>
          <w:kern w:val="1"/>
          <w:sz w:val="24"/>
          <w:szCs w:val="24"/>
          <w:lang w:eastAsia="ar-SA"/>
        </w:rPr>
        <w:t>по одному экземпляру для каждой из Сторон.</w:t>
      </w:r>
    </w:p>
    <w:p w14:paraId="714C80D6" w14:textId="77777777" w:rsidR="002C558D" w:rsidRPr="00617E47" w:rsidRDefault="002C558D" w:rsidP="007633CB">
      <w:pPr>
        <w:spacing w:after="0" w:line="240" w:lineRule="auto"/>
        <w:ind w:firstLine="567"/>
        <w:jc w:val="both"/>
        <w:rPr>
          <w:rFonts w:ascii="Times New Roman" w:eastAsia="Times New Roman" w:hAnsi="Times New Roman"/>
          <w:kern w:val="1"/>
          <w:sz w:val="24"/>
          <w:szCs w:val="24"/>
          <w:lang w:eastAsia="ar-SA"/>
        </w:rPr>
      </w:pPr>
      <w:r w:rsidRPr="00617E47">
        <w:rPr>
          <w:rFonts w:ascii="Times New Roman" w:eastAsia="Times New Roman" w:hAnsi="Times New Roman"/>
          <w:kern w:val="1"/>
          <w:sz w:val="24"/>
          <w:szCs w:val="24"/>
          <w:lang w:eastAsia="ar-SA"/>
        </w:rPr>
        <w:t>1</w:t>
      </w:r>
      <w:r w:rsidR="009749B5">
        <w:rPr>
          <w:rFonts w:ascii="Times New Roman" w:eastAsia="Times New Roman" w:hAnsi="Times New Roman"/>
          <w:kern w:val="1"/>
          <w:sz w:val="24"/>
          <w:szCs w:val="24"/>
          <w:lang w:eastAsia="ar-SA"/>
        </w:rPr>
        <w:t>1</w:t>
      </w:r>
      <w:r w:rsidRPr="00617E47">
        <w:rPr>
          <w:rFonts w:ascii="Times New Roman" w:eastAsia="Times New Roman" w:hAnsi="Times New Roman"/>
          <w:kern w:val="1"/>
          <w:sz w:val="24"/>
          <w:szCs w:val="24"/>
          <w:lang w:eastAsia="ar-SA"/>
        </w:rPr>
        <w:t>.</w:t>
      </w:r>
      <w:r w:rsidR="00321E89">
        <w:rPr>
          <w:rFonts w:ascii="Times New Roman" w:eastAsia="Times New Roman" w:hAnsi="Times New Roman"/>
          <w:kern w:val="1"/>
          <w:sz w:val="24"/>
          <w:szCs w:val="24"/>
          <w:lang w:eastAsia="ar-SA"/>
        </w:rPr>
        <w:t>10</w:t>
      </w:r>
      <w:r w:rsidRPr="00617E47">
        <w:rPr>
          <w:rFonts w:ascii="Times New Roman" w:eastAsia="Times New Roman" w:hAnsi="Times New Roman"/>
          <w:kern w:val="1"/>
          <w:sz w:val="24"/>
          <w:szCs w:val="24"/>
          <w:lang w:eastAsia="ar-SA"/>
        </w:rPr>
        <w:t>. Все изменения и дополнения к Договору считаются действительными только в том случае, если они совершены в письменной форме и подписаны уполномоченными представителями обеих Сторон.</w:t>
      </w:r>
    </w:p>
    <w:p w14:paraId="1EF7794C" w14:textId="77777777" w:rsidR="002C558D" w:rsidRPr="00617E47" w:rsidRDefault="002C558D" w:rsidP="007633CB">
      <w:pPr>
        <w:spacing w:after="0" w:line="240" w:lineRule="auto"/>
        <w:ind w:firstLine="539"/>
        <w:jc w:val="both"/>
        <w:rPr>
          <w:rFonts w:ascii="Times New Roman" w:eastAsia="Calibri" w:hAnsi="Times New Roman"/>
          <w:sz w:val="24"/>
          <w:szCs w:val="24"/>
        </w:rPr>
      </w:pPr>
      <w:r w:rsidRPr="00617E47">
        <w:rPr>
          <w:rFonts w:ascii="Times New Roman" w:hAnsi="Times New Roman"/>
          <w:sz w:val="24"/>
          <w:szCs w:val="24"/>
        </w:rPr>
        <w:t>1</w:t>
      </w:r>
      <w:r w:rsidR="009749B5">
        <w:rPr>
          <w:rFonts w:ascii="Times New Roman" w:hAnsi="Times New Roman"/>
          <w:sz w:val="24"/>
          <w:szCs w:val="24"/>
        </w:rPr>
        <w:t>1</w:t>
      </w:r>
      <w:r w:rsidRPr="00617E47">
        <w:rPr>
          <w:rFonts w:ascii="Times New Roman" w:hAnsi="Times New Roman"/>
          <w:sz w:val="24"/>
          <w:szCs w:val="24"/>
        </w:rPr>
        <w:t>.</w:t>
      </w:r>
      <w:r w:rsidR="00321E89">
        <w:rPr>
          <w:rFonts w:ascii="Times New Roman" w:hAnsi="Times New Roman"/>
          <w:sz w:val="24"/>
          <w:szCs w:val="24"/>
        </w:rPr>
        <w:t>11</w:t>
      </w:r>
      <w:r w:rsidRPr="00617E47">
        <w:rPr>
          <w:rFonts w:ascii="Times New Roman" w:hAnsi="Times New Roman"/>
          <w:sz w:val="24"/>
          <w:szCs w:val="24"/>
        </w:rPr>
        <w:t xml:space="preserve">. </w:t>
      </w:r>
      <w:r w:rsidRPr="00617E47">
        <w:rPr>
          <w:rFonts w:ascii="Times New Roman" w:eastAsia="Calibri" w:hAnsi="Times New Roman"/>
          <w:sz w:val="24"/>
          <w:szCs w:val="24"/>
        </w:rPr>
        <w:t>Неотъемлем</w:t>
      </w:r>
      <w:r w:rsidR="00941A2A" w:rsidRPr="00617E47">
        <w:rPr>
          <w:rFonts w:ascii="Times New Roman" w:eastAsia="Calibri" w:hAnsi="Times New Roman"/>
          <w:sz w:val="24"/>
          <w:szCs w:val="24"/>
        </w:rPr>
        <w:t>ыми</w:t>
      </w:r>
      <w:r w:rsidRPr="00617E47">
        <w:rPr>
          <w:rFonts w:ascii="Times New Roman" w:eastAsia="Calibri" w:hAnsi="Times New Roman"/>
          <w:sz w:val="24"/>
          <w:szCs w:val="24"/>
        </w:rPr>
        <w:t xml:space="preserve"> част</w:t>
      </w:r>
      <w:r w:rsidR="00941A2A" w:rsidRPr="00617E47">
        <w:rPr>
          <w:rFonts w:ascii="Times New Roman" w:eastAsia="Calibri" w:hAnsi="Times New Roman"/>
          <w:sz w:val="24"/>
          <w:szCs w:val="24"/>
        </w:rPr>
        <w:t>ями</w:t>
      </w:r>
      <w:r w:rsidRPr="00617E47">
        <w:rPr>
          <w:rFonts w:ascii="Times New Roman" w:eastAsia="Calibri" w:hAnsi="Times New Roman"/>
          <w:sz w:val="24"/>
          <w:szCs w:val="24"/>
        </w:rPr>
        <w:t xml:space="preserve"> Договора являются: </w:t>
      </w:r>
    </w:p>
    <w:p w14:paraId="16F50D49" w14:textId="77777777" w:rsidR="00544D0D" w:rsidRPr="00617E47" w:rsidRDefault="00503F6F" w:rsidP="007633CB">
      <w:pPr>
        <w:spacing w:after="0" w:line="240" w:lineRule="auto"/>
        <w:ind w:firstLine="539"/>
        <w:jc w:val="both"/>
        <w:rPr>
          <w:rFonts w:ascii="Times New Roman" w:hAnsi="Times New Roman"/>
          <w:sz w:val="24"/>
          <w:szCs w:val="24"/>
        </w:rPr>
      </w:pPr>
      <w:r w:rsidRPr="00617E47">
        <w:rPr>
          <w:rFonts w:ascii="Times New Roman" w:eastAsia="Calibri" w:hAnsi="Times New Roman"/>
          <w:sz w:val="24"/>
          <w:szCs w:val="24"/>
        </w:rPr>
        <w:t xml:space="preserve">- </w:t>
      </w:r>
      <w:r w:rsidR="005B0CE4" w:rsidRPr="00617E47">
        <w:rPr>
          <w:rFonts w:ascii="Times New Roman" w:hAnsi="Times New Roman"/>
          <w:sz w:val="24"/>
          <w:szCs w:val="24"/>
        </w:rPr>
        <w:t>Спецификация</w:t>
      </w:r>
      <w:r w:rsidR="00794369" w:rsidRPr="00617E47">
        <w:rPr>
          <w:sz w:val="24"/>
          <w:szCs w:val="24"/>
        </w:rPr>
        <w:t xml:space="preserve"> </w:t>
      </w:r>
      <w:r w:rsidR="00794369" w:rsidRPr="00617E47">
        <w:rPr>
          <w:rFonts w:ascii="Times New Roman" w:hAnsi="Times New Roman"/>
          <w:sz w:val="24"/>
          <w:szCs w:val="24"/>
        </w:rPr>
        <w:t xml:space="preserve">на поставку топлива через АЗС с использованием регулируемых топливных карт </w:t>
      </w:r>
      <w:r w:rsidRPr="00617E47">
        <w:rPr>
          <w:rFonts w:ascii="Times New Roman" w:hAnsi="Times New Roman"/>
          <w:sz w:val="24"/>
          <w:szCs w:val="24"/>
        </w:rPr>
        <w:t>(Приложение № 1);</w:t>
      </w:r>
    </w:p>
    <w:p w14:paraId="520B7798" w14:textId="77777777" w:rsidR="00503F6F" w:rsidRPr="00617E47" w:rsidRDefault="00503F6F" w:rsidP="007633CB">
      <w:pPr>
        <w:spacing w:after="0" w:line="240" w:lineRule="auto"/>
        <w:ind w:firstLine="539"/>
        <w:jc w:val="both"/>
        <w:rPr>
          <w:rFonts w:ascii="Times New Roman" w:hAnsi="Times New Roman"/>
          <w:sz w:val="24"/>
          <w:szCs w:val="24"/>
        </w:rPr>
      </w:pPr>
      <w:r w:rsidRPr="00617E47">
        <w:rPr>
          <w:rFonts w:ascii="Times New Roman" w:hAnsi="Times New Roman"/>
          <w:sz w:val="24"/>
          <w:szCs w:val="24"/>
        </w:rPr>
        <w:t xml:space="preserve">- </w:t>
      </w:r>
      <w:r w:rsidR="005B0CE4" w:rsidRPr="00617E47">
        <w:rPr>
          <w:rFonts w:ascii="Times New Roman" w:hAnsi="Times New Roman"/>
          <w:sz w:val="24"/>
          <w:szCs w:val="24"/>
        </w:rPr>
        <w:t>Техническое задание</w:t>
      </w:r>
      <w:r w:rsidRPr="00617E47">
        <w:rPr>
          <w:rFonts w:ascii="Times New Roman" w:hAnsi="Times New Roman"/>
          <w:sz w:val="24"/>
          <w:szCs w:val="24"/>
        </w:rPr>
        <w:t xml:space="preserve"> </w:t>
      </w:r>
      <w:r w:rsidRPr="00617E47">
        <w:rPr>
          <w:rFonts w:ascii="Times New Roman" w:eastAsia="Times New Roman" w:hAnsi="Times New Roman"/>
          <w:sz w:val="24"/>
          <w:szCs w:val="24"/>
          <w:lang w:eastAsia="ru-RU"/>
        </w:rPr>
        <w:t xml:space="preserve">на поставку топлива через АЗС с использованием </w:t>
      </w:r>
      <w:r w:rsidR="003B1CAD" w:rsidRPr="00617E47">
        <w:rPr>
          <w:rFonts w:ascii="Times New Roman" w:eastAsia="Times New Roman" w:hAnsi="Times New Roman"/>
          <w:sz w:val="24"/>
          <w:szCs w:val="24"/>
          <w:lang w:eastAsia="ru-RU"/>
        </w:rPr>
        <w:t xml:space="preserve">регулируемых </w:t>
      </w:r>
      <w:r w:rsidRPr="00617E47">
        <w:rPr>
          <w:rFonts w:ascii="Times New Roman" w:eastAsia="Times New Roman" w:hAnsi="Times New Roman"/>
          <w:sz w:val="24"/>
          <w:szCs w:val="24"/>
          <w:lang w:eastAsia="ru-RU"/>
        </w:rPr>
        <w:t xml:space="preserve">топливных карт </w:t>
      </w:r>
      <w:r w:rsidRPr="00617E47">
        <w:rPr>
          <w:rFonts w:ascii="Times New Roman" w:hAnsi="Times New Roman"/>
          <w:sz w:val="24"/>
          <w:szCs w:val="24"/>
        </w:rPr>
        <w:t>(Приложение № 2);</w:t>
      </w:r>
    </w:p>
    <w:p w14:paraId="1CF7E666" w14:textId="77777777" w:rsidR="00503F6F" w:rsidRPr="00617E47" w:rsidRDefault="00503F6F" w:rsidP="007633CB">
      <w:pPr>
        <w:spacing w:after="0" w:line="240" w:lineRule="auto"/>
        <w:ind w:firstLine="539"/>
        <w:jc w:val="both"/>
        <w:rPr>
          <w:rFonts w:ascii="Times New Roman" w:hAnsi="Times New Roman"/>
          <w:spacing w:val="-2"/>
          <w:sz w:val="24"/>
          <w:szCs w:val="24"/>
        </w:rPr>
      </w:pPr>
      <w:r w:rsidRPr="00617E47">
        <w:rPr>
          <w:rFonts w:ascii="Times New Roman" w:hAnsi="Times New Roman"/>
          <w:sz w:val="24"/>
          <w:szCs w:val="24"/>
        </w:rPr>
        <w:t xml:space="preserve">- </w:t>
      </w:r>
      <w:r w:rsidR="00544D0D" w:rsidRPr="00617E47">
        <w:rPr>
          <w:rFonts w:ascii="Times New Roman" w:hAnsi="Times New Roman"/>
          <w:sz w:val="24"/>
          <w:szCs w:val="24"/>
        </w:rPr>
        <w:t>Список сети АЗС (</w:t>
      </w:r>
      <w:r w:rsidRPr="00617E47">
        <w:rPr>
          <w:rFonts w:ascii="Times New Roman" w:hAnsi="Times New Roman"/>
          <w:spacing w:val="-2"/>
          <w:sz w:val="24"/>
          <w:szCs w:val="24"/>
        </w:rPr>
        <w:t>Приложение № 3);</w:t>
      </w:r>
    </w:p>
    <w:p w14:paraId="6D4EAB46" w14:textId="77777777" w:rsidR="00503F6F" w:rsidRPr="00617E47" w:rsidRDefault="00503F6F" w:rsidP="007633CB">
      <w:pPr>
        <w:spacing w:after="0" w:line="240" w:lineRule="auto"/>
        <w:ind w:firstLine="539"/>
        <w:jc w:val="both"/>
        <w:rPr>
          <w:rFonts w:ascii="Times New Roman" w:hAnsi="Times New Roman"/>
          <w:sz w:val="24"/>
          <w:szCs w:val="24"/>
        </w:rPr>
      </w:pPr>
      <w:r w:rsidRPr="00617E47">
        <w:rPr>
          <w:rFonts w:ascii="Times New Roman" w:hAnsi="Times New Roman"/>
          <w:spacing w:val="-2"/>
          <w:sz w:val="24"/>
          <w:szCs w:val="24"/>
        </w:rPr>
        <w:t xml:space="preserve">- </w:t>
      </w:r>
      <w:r w:rsidR="00544D0D" w:rsidRPr="00617E47">
        <w:rPr>
          <w:rFonts w:ascii="Times New Roman" w:hAnsi="Times New Roman"/>
          <w:spacing w:val="-2"/>
          <w:sz w:val="24"/>
          <w:szCs w:val="24"/>
        </w:rPr>
        <w:t xml:space="preserve">Акт приема-передачи </w:t>
      </w:r>
      <w:r w:rsidR="00544D0D" w:rsidRPr="00617E47">
        <w:rPr>
          <w:rFonts w:ascii="Times New Roman" w:hAnsi="Times New Roman"/>
          <w:sz w:val="24"/>
          <w:szCs w:val="24"/>
        </w:rPr>
        <w:t>регулируемых т</w:t>
      </w:r>
      <w:r w:rsidRPr="00617E47">
        <w:rPr>
          <w:rFonts w:ascii="Times New Roman" w:hAnsi="Times New Roman"/>
          <w:sz w:val="24"/>
          <w:szCs w:val="24"/>
        </w:rPr>
        <w:t>опливных карт (Приложение № 4);</w:t>
      </w:r>
    </w:p>
    <w:p w14:paraId="7E0D7C8F" w14:textId="77777777" w:rsidR="00503F6F" w:rsidRPr="00617E47" w:rsidRDefault="00503F6F" w:rsidP="007633CB">
      <w:pPr>
        <w:spacing w:after="0" w:line="240" w:lineRule="auto"/>
        <w:ind w:firstLine="539"/>
        <w:jc w:val="both"/>
        <w:rPr>
          <w:rFonts w:ascii="Times New Roman" w:hAnsi="Times New Roman"/>
          <w:sz w:val="24"/>
          <w:szCs w:val="24"/>
        </w:rPr>
      </w:pPr>
      <w:r w:rsidRPr="00617E47">
        <w:rPr>
          <w:rFonts w:ascii="Times New Roman" w:hAnsi="Times New Roman"/>
          <w:sz w:val="24"/>
          <w:szCs w:val="24"/>
        </w:rPr>
        <w:t xml:space="preserve">- </w:t>
      </w:r>
      <w:r w:rsidR="00544D0D" w:rsidRPr="00617E47">
        <w:rPr>
          <w:rFonts w:ascii="Times New Roman" w:hAnsi="Times New Roman"/>
          <w:sz w:val="24"/>
          <w:szCs w:val="24"/>
        </w:rPr>
        <w:t>Инструкция испол</w:t>
      </w:r>
      <w:r w:rsidRPr="00617E47">
        <w:rPr>
          <w:rFonts w:ascii="Times New Roman" w:hAnsi="Times New Roman"/>
          <w:sz w:val="24"/>
          <w:szCs w:val="24"/>
        </w:rPr>
        <w:t>ьзования Карт (Приложение № 5);</w:t>
      </w:r>
    </w:p>
    <w:p w14:paraId="66707BF3" w14:textId="77777777" w:rsidR="00544D0D" w:rsidRPr="00617E47" w:rsidRDefault="00503F6F" w:rsidP="007633CB">
      <w:pPr>
        <w:spacing w:after="0" w:line="240" w:lineRule="auto"/>
        <w:ind w:firstLine="539"/>
        <w:jc w:val="both"/>
        <w:rPr>
          <w:rFonts w:ascii="Times New Roman" w:hAnsi="Times New Roman"/>
          <w:sz w:val="24"/>
          <w:szCs w:val="24"/>
        </w:rPr>
      </w:pPr>
      <w:r w:rsidRPr="00617E47">
        <w:rPr>
          <w:rFonts w:ascii="Times New Roman" w:hAnsi="Times New Roman"/>
          <w:sz w:val="24"/>
          <w:szCs w:val="24"/>
        </w:rPr>
        <w:t xml:space="preserve">- </w:t>
      </w:r>
      <w:r w:rsidR="00BD00E4">
        <w:rPr>
          <w:rFonts w:ascii="Times New Roman" w:hAnsi="Times New Roman"/>
          <w:sz w:val="24"/>
          <w:szCs w:val="24"/>
        </w:rPr>
        <w:t>Документ о приемке</w:t>
      </w:r>
      <w:r w:rsidR="00544D0D" w:rsidRPr="00617E47">
        <w:rPr>
          <w:rFonts w:ascii="Times New Roman" w:hAnsi="Times New Roman"/>
          <w:sz w:val="24"/>
          <w:szCs w:val="24"/>
        </w:rPr>
        <w:t xml:space="preserve"> (Приложение № 6).</w:t>
      </w:r>
    </w:p>
    <w:p w14:paraId="044FF8D1" w14:textId="77777777" w:rsidR="00544D0D" w:rsidRPr="00617E47" w:rsidRDefault="00544D0D" w:rsidP="007633CB">
      <w:pPr>
        <w:spacing w:after="0" w:line="240" w:lineRule="auto"/>
        <w:ind w:right="-1" w:firstLine="709"/>
        <w:jc w:val="both"/>
        <w:rPr>
          <w:rFonts w:ascii="Times New Roman" w:eastAsia="Times New Roman" w:hAnsi="Times New Roman"/>
          <w:sz w:val="24"/>
          <w:szCs w:val="24"/>
          <w:lang w:eastAsia="ru-RU"/>
        </w:rPr>
      </w:pPr>
    </w:p>
    <w:p w14:paraId="0B090DBF" w14:textId="77777777" w:rsidR="00544D0D" w:rsidRPr="00617E47" w:rsidRDefault="00544D0D" w:rsidP="007633CB">
      <w:pPr>
        <w:widowControl w:val="0"/>
        <w:autoSpaceDE w:val="0"/>
        <w:autoSpaceDN w:val="0"/>
        <w:adjustRightInd w:val="0"/>
        <w:spacing w:after="0" w:line="240" w:lineRule="auto"/>
        <w:jc w:val="center"/>
        <w:outlineLvl w:val="0"/>
        <w:rPr>
          <w:rFonts w:ascii="Times New Roman" w:eastAsia="Times New Roman" w:hAnsi="Times New Roman"/>
          <w:b/>
          <w:sz w:val="24"/>
          <w:szCs w:val="24"/>
          <w:lang w:eastAsia="ru-RU"/>
        </w:rPr>
      </w:pPr>
      <w:r w:rsidRPr="00617E47">
        <w:rPr>
          <w:rFonts w:ascii="Times New Roman" w:eastAsia="Times New Roman" w:hAnsi="Times New Roman"/>
          <w:b/>
          <w:sz w:val="24"/>
          <w:szCs w:val="24"/>
          <w:lang w:eastAsia="ru-RU"/>
        </w:rPr>
        <w:t>1</w:t>
      </w:r>
      <w:r w:rsidR="009749B5">
        <w:rPr>
          <w:rFonts w:ascii="Times New Roman" w:eastAsia="Times New Roman" w:hAnsi="Times New Roman"/>
          <w:b/>
          <w:sz w:val="24"/>
          <w:szCs w:val="24"/>
          <w:lang w:eastAsia="ru-RU"/>
        </w:rPr>
        <w:t>2</w:t>
      </w:r>
      <w:r w:rsidRPr="00617E47">
        <w:rPr>
          <w:rFonts w:ascii="Times New Roman" w:eastAsia="Times New Roman" w:hAnsi="Times New Roman"/>
          <w:b/>
          <w:sz w:val="24"/>
          <w:szCs w:val="24"/>
          <w:lang w:eastAsia="ru-RU"/>
        </w:rPr>
        <w:t>. АДРЕСА, РЕКВИЗИТЫ И ПОДПИСИ СТОРОН</w:t>
      </w:r>
    </w:p>
    <w:p w14:paraId="7561051E" w14:textId="77777777" w:rsidR="00544D0D" w:rsidRPr="00617E47" w:rsidRDefault="00544D0D" w:rsidP="00B227E1">
      <w:pPr>
        <w:spacing w:after="0" w:line="240" w:lineRule="auto"/>
        <w:contextualSpacing/>
        <w:jc w:val="both"/>
        <w:rPr>
          <w:rFonts w:ascii="Times New Roman" w:eastAsia="Calibri" w:hAnsi="Times New Roman"/>
          <w:sz w:val="24"/>
          <w:szCs w:val="24"/>
        </w:rPr>
      </w:pPr>
    </w:p>
    <w:tbl>
      <w:tblPr>
        <w:tblW w:w="0" w:type="auto"/>
        <w:tblInd w:w="98" w:type="dxa"/>
        <w:tblCellMar>
          <w:left w:w="10" w:type="dxa"/>
          <w:right w:w="10" w:type="dxa"/>
        </w:tblCellMar>
        <w:tblLook w:val="0000" w:firstRow="0" w:lastRow="0" w:firstColumn="0" w:lastColumn="0" w:noHBand="0" w:noVBand="0"/>
      </w:tblPr>
      <w:tblGrid>
        <w:gridCol w:w="4790"/>
        <w:gridCol w:w="517"/>
        <w:gridCol w:w="4232"/>
      </w:tblGrid>
      <w:tr w:rsidR="00B227E1" w:rsidRPr="000B509B" w14:paraId="062CB71A" w14:textId="77777777" w:rsidTr="00D63765">
        <w:tc>
          <w:tcPr>
            <w:tcW w:w="4786" w:type="dxa"/>
            <w:shd w:val="clear" w:color="000000" w:fill="FFFFFF"/>
            <w:tcMar>
              <w:left w:w="108" w:type="dxa"/>
              <w:right w:w="108" w:type="dxa"/>
            </w:tcMar>
          </w:tcPr>
          <w:p w14:paraId="260E3A99" w14:textId="77777777" w:rsidR="00B227E1" w:rsidRPr="00BF0555" w:rsidRDefault="00B227E1" w:rsidP="00D63765">
            <w:pPr>
              <w:keepNext/>
              <w:spacing w:after="0" w:line="240" w:lineRule="auto"/>
              <w:ind w:right="-75"/>
              <w:jc w:val="both"/>
              <w:rPr>
                <w:rFonts w:ascii="Times New Roman" w:eastAsia="Times New Roman" w:hAnsi="Times New Roman"/>
                <w:sz w:val="24"/>
                <w:szCs w:val="24"/>
              </w:rPr>
            </w:pPr>
            <w:r w:rsidRPr="00BF0555">
              <w:rPr>
                <w:rFonts w:ascii="Times New Roman" w:eastAsia="Times New Roman" w:hAnsi="Times New Roman"/>
                <w:sz w:val="24"/>
                <w:szCs w:val="24"/>
              </w:rPr>
              <w:t>Заказчик:</w:t>
            </w:r>
          </w:p>
          <w:p w14:paraId="0AEACC3D" w14:textId="77777777" w:rsidR="00B227E1" w:rsidRPr="00BF0555" w:rsidRDefault="00B227E1" w:rsidP="00D63765">
            <w:pPr>
              <w:spacing w:after="0" w:line="240" w:lineRule="auto"/>
              <w:rPr>
                <w:rFonts w:ascii="Times New Roman" w:hAnsi="Times New Roman"/>
                <w:sz w:val="24"/>
                <w:szCs w:val="24"/>
              </w:rPr>
            </w:pPr>
            <w:r w:rsidRPr="00BF0555">
              <w:rPr>
                <w:rFonts w:ascii="Times New Roman" w:eastAsia="Times New Roman" w:hAnsi="Times New Roman"/>
                <w:sz w:val="24"/>
                <w:szCs w:val="24"/>
              </w:rPr>
              <w:t>Федеральное государственное бюджетное учреждение науки Институт проблем управления им. В.А. Трапезникова Российской академии наук (ИПУ РАН)</w:t>
            </w:r>
          </w:p>
        </w:tc>
        <w:tc>
          <w:tcPr>
            <w:tcW w:w="952" w:type="dxa"/>
            <w:shd w:val="clear" w:color="000000" w:fill="FFFFFF"/>
            <w:tcMar>
              <w:left w:w="108" w:type="dxa"/>
              <w:right w:w="108" w:type="dxa"/>
            </w:tcMar>
          </w:tcPr>
          <w:p w14:paraId="6CA9ECAA" w14:textId="77777777" w:rsidR="00B227E1" w:rsidRPr="000B509B" w:rsidRDefault="00B227E1" w:rsidP="00D63765">
            <w:pPr>
              <w:spacing w:after="0" w:line="240" w:lineRule="auto"/>
              <w:ind w:left="247"/>
              <w:jc w:val="both"/>
              <w:rPr>
                <w:rFonts w:ascii="Times New Roman" w:eastAsia="Calibri" w:hAnsi="Times New Roman"/>
                <w:sz w:val="24"/>
                <w:szCs w:val="24"/>
              </w:rPr>
            </w:pPr>
          </w:p>
        </w:tc>
        <w:tc>
          <w:tcPr>
            <w:tcW w:w="4294" w:type="dxa"/>
            <w:shd w:val="clear" w:color="000000" w:fill="FFFFFF"/>
            <w:tcMar>
              <w:left w:w="108" w:type="dxa"/>
              <w:right w:w="108" w:type="dxa"/>
            </w:tcMar>
          </w:tcPr>
          <w:p w14:paraId="4DE931EA" w14:textId="77777777" w:rsidR="00B227E1" w:rsidRPr="000B509B" w:rsidRDefault="00B227E1" w:rsidP="00D63765">
            <w:pPr>
              <w:spacing w:after="0" w:line="240" w:lineRule="auto"/>
              <w:jc w:val="both"/>
              <w:rPr>
                <w:rFonts w:ascii="Times New Roman" w:hAnsi="Times New Roman"/>
                <w:sz w:val="24"/>
                <w:szCs w:val="24"/>
              </w:rPr>
            </w:pPr>
            <w:r w:rsidRPr="000B509B">
              <w:rPr>
                <w:rFonts w:ascii="Times New Roman" w:eastAsia="Times New Roman" w:hAnsi="Times New Roman"/>
                <w:sz w:val="24"/>
                <w:szCs w:val="24"/>
              </w:rPr>
              <w:t>Поставщик:</w:t>
            </w:r>
          </w:p>
        </w:tc>
      </w:tr>
      <w:tr w:rsidR="00B227E1" w:rsidRPr="00564C67" w14:paraId="1293276E" w14:textId="77777777" w:rsidTr="00D63765">
        <w:tc>
          <w:tcPr>
            <w:tcW w:w="4786" w:type="dxa"/>
            <w:shd w:val="clear" w:color="000000" w:fill="FFFFFF"/>
            <w:tcMar>
              <w:left w:w="108" w:type="dxa"/>
              <w:right w:w="108" w:type="dxa"/>
            </w:tcMar>
          </w:tcPr>
          <w:p w14:paraId="7C7912CB" w14:textId="50EB1C9B" w:rsidR="00B227E1" w:rsidRPr="00BF0555" w:rsidRDefault="00B227E1">
            <w:pPr>
              <w:suppressAutoHyphens/>
              <w:spacing w:after="0" w:line="240" w:lineRule="auto"/>
              <w:rPr>
                <w:rFonts w:ascii="Times New Roman" w:eastAsia="Times New Roman" w:hAnsi="Times New Roman"/>
                <w:color w:val="000000" w:themeColor="text1"/>
                <w:sz w:val="24"/>
                <w:szCs w:val="24"/>
                <w:rPrChange w:id="20" w:author="Admin" w:date="2025-12-02T15:28:00Z">
                  <w:rPr>
                    <w:rFonts w:ascii="Times New Roman" w:eastAsia="Times New Roman" w:hAnsi="Times New Roman"/>
                    <w:sz w:val="24"/>
                    <w:szCs w:val="24"/>
                  </w:rPr>
                </w:rPrChange>
              </w:rPr>
              <w:pPrChange w:id="21" w:author="Admin" w:date="2025-12-02T15:41:00Z">
                <w:pPr>
                  <w:suppressAutoHyphens/>
                  <w:spacing w:after="0" w:line="240" w:lineRule="auto"/>
                  <w:jc w:val="both"/>
                </w:pPr>
              </w:pPrChange>
            </w:pPr>
            <w:r w:rsidRPr="00BF0555">
              <w:rPr>
                <w:rFonts w:ascii="Times New Roman" w:eastAsia="Times New Roman" w:hAnsi="Times New Roman"/>
                <w:color w:val="000000" w:themeColor="text1"/>
                <w:sz w:val="24"/>
                <w:szCs w:val="24"/>
                <w:rPrChange w:id="22" w:author="Admin" w:date="2025-12-02T15:28:00Z">
                  <w:rPr>
                    <w:rFonts w:ascii="Times New Roman" w:eastAsia="Times New Roman" w:hAnsi="Times New Roman"/>
                    <w:sz w:val="24"/>
                    <w:szCs w:val="24"/>
                  </w:rPr>
                </w:rPrChange>
              </w:rPr>
              <w:t xml:space="preserve">Адрес местонахождения: </w:t>
            </w:r>
            <w:ins w:id="23" w:author="Admin" w:date="2025-12-02T15:28:00Z">
              <w:r w:rsidR="00D83370">
                <w:rPr>
                  <w:rFonts w:ascii="Times New Roman" w:hAnsi="Times New Roman"/>
                  <w:color w:val="000000" w:themeColor="text1"/>
                  <w:sz w:val="24"/>
                  <w:szCs w:val="24"/>
                </w:rPr>
                <w:t xml:space="preserve">117342, Г.МОСКВА, ВН.ТЕР.Г. </w:t>
              </w:r>
              <w:r w:rsidR="00BF0555" w:rsidRPr="00BF0555">
                <w:rPr>
                  <w:rFonts w:ascii="Times New Roman" w:hAnsi="Times New Roman"/>
                  <w:color w:val="000000" w:themeColor="text1"/>
                  <w:sz w:val="24"/>
                  <w:szCs w:val="24"/>
                  <w:rPrChange w:id="24" w:author="Admin" w:date="2025-12-02T15:28:00Z">
                    <w:rPr/>
                  </w:rPrChange>
                </w:rPr>
                <w:t>МУНИЦИПАЛЬНЫЙ ОКРУГ КОНЬКОВО, УЛ ПРОФСОЮЗНАЯ, Д. 65, СТР. 2</w:t>
              </w:r>
            </w:ins>
            <w:del w:id="25" w:author="Admin" w:date="2025-12-02T15:28:00Z">
              <w:r w:rsidRPr="00BF0555" w:rsidDel="00BF0555">
                <w:rPr>
                  <w:rFonts w:ascii="Times New Roman" w:eastAsia="Times New Roman" w:hAnsi="Times New Roman"/>
                  <w:color w:val="000000" w:themeColor="text1"/>
                  <w:sz w:val="24"/>
                  <w:szCs w:val="24"/>
                  <w:rPrChange w:id="26" w:author="Admin" w:date="2025-12-02T15:28:00Z">
                    <w:rPr>
                      <w:rFonts w:ascii="Times New Roman" w:eastAsia="Times New Roman" w:hAnsi="Times New Roman"/>
                      <w:sz w:val="24"/>
                      <w:szCs w:val="24"/>
                    </w:rPr>
                  </w:rPrChange>
                </w:rPr>
                <w:delText xml:space="preserve">117997, г. Москва, </w:delText>
              </w:r>
              <w:r w:rsidRPr="00BF0555" w:rsidDel="00BF0555">
                <w:rPr>
                  <w:rFonts w:ascii="Times New Roman" w:eastAsia="Times New Roman" w:hAnsi="Times New Roman"/>
                  <w:color w:val="000000" w:themeColor="text1"/>
                  <w:sz w:val="24"/>
                  <w:szCs w:val="24"/>
                  <w:rPrChange w:id="27" w:author="Admin" w:date="2025-12-02T15:28:00Z">
                    <w:rPr>
                      <w:rFonts w:ascii="Times New Roman" w:eastAsia="Times New Roman" w:hAnsi="Times New Roman"/>
                      <w:sz w:val="24"/>
                      <w:szCs w:val="24"/>
                    </w:rPr>
                  </w:rPrChange>
                </w:rPr>
                <w:br/>
                <w:delText>ул. Профсоюзная, д. 65</w:delText>
              </w:r>
            </w:del>
          </w:p>
          <w:p w14:paraId="4BD2F859" w14:textId="77777777" w:rsidR="00B227E1" w:rsidRPr="00BF0555" w:rsidRDefault="00B227E1" w:rsidP="00D63765">
            <w:pPr>
              <w:spacing w:after="0" w:line="240" w:lineRule="auto"/>
              <w:jc w:val="both"/>
              <w:rPr>
                <w:rFonts w:ascii="Times New Roman" w:eastAsia="Times New Roman" w:hAnsi="Times New Roman"/>
                <w:sz w:val="24"/>
                <w:szCs w:val="24"/>
              </w:rPr>
            </w:pPr>
            <w:r w:rsidRPr="00BF0555">
              <w:rPr>
                <w:rFonts w:ascii="Times New Roman" w:eastAsia="Times New Roman" w:hAnsi="Times New Roman"/>
                <w:sz w:val="24"/>
                <w:szCs w:val="24"/>
              </w:rPr>
              <w:t>Почтовый адрес: 117997, ГСП-7, г. Москва, ул. Профсоюзная, д. 65</w:t>
            </w:r>
          </w:p>
          <w:p w14:paraId="778E38E2" w14:textId="77777777" w:rsidR="00B227E1" w:rsidRPr="00BF0555" w:rsidRDefault="00B227E1" w:rsidP="00D63765">
            <w:pPr>
              <w:suppressAutoHyphens/>
              <w:spacing w:after="0" w:line="240" w:lineRule="auto"/>
              <w:jc w:val="both"/>
              <w:rPr>
                <w:rFonts w:ascii="Times New Roman" w:eastAsia="Times New Roman" w:hAnsi="Times New Roman"/>
                <w:sz w:val="24"/>
                <w:szCs w:val="24"/>
              </w:rPr>
            </w:pPr>
            <w:r w:rsidRPr="00BF0555">
              <w:rPr>
                <w:rFonts w:ascii="Times New Roman" w:eastAsia="Times New Roman" w:hAnsi="Times New Roman"/>
                <w:sz w:val="24"/>
                <w:szCs w:val="24"/>
              </w:rPr>
              <w:t>ИНН 7728013512 / КПП 772801001</w:t>
            </w:r>
          </w:p>
          <w:p w14:paraId="26292C0A" w14:textId="77777777" w:rsidR="00B227E1" w:rsidRPr="00BF0555" w:rsidRDefault="00B227E1" w:rsidP="00D63765">
            <w:pPr>
              <w:suppressAutoHyphens/>
              <w:spacing w:after="0" w:line="240" w:lineRule="auto"/>
              <w:jc w:val="both"/>
              <w:rPr>
                <w:rFonts w:ascii="Times New Roman" w:eastAsia="Times New Roman" w:hAnsi="Times New Roman"/>
                <w:sz w:val="24"/>
                <w:szCs w:val="24"/>
              </w:rPr>
            </w:pPr>
            <w:r w:rsidRPr="00BF0555">
              <w:rPr>
                <w:rFonts w:ascii="Times New Roman" w:eastAsia="Times New Roman" w:hAnsi="Times New Roman"/>
                <w:sz w:val="24"/>
                <w:szCs w:val="24"/>
              </w:rPr>
              <w:t>ОГРН 1037739269590</w:t>
            </w:r>
          </w:p>
          <w:p w14:paraId="148B51E1" w14:textId="77777777" w:rsidR="00B227E1" w:rsidRPr="00BF0555" w:rsidRDefault="00B227E1" w:rsidP="00D63765">
            <w:pPr>
              <w:suppressAutoHyphens/>
              <w:spacing w:after="0" w:line="240" w:lineRule="auto"/>
              <w:jc w:val="both"/>
              <w:rPr>
                <w:rFonts w:ascii="Times New Roman" w:eastAsia="Times New Roman" w:hAnsi="Times New Roman"/>
                <w:sz w:val="24"/>
                <w:szCs w:val="24"/>
              </w:rPr>
            </w:pPr>
            <w:r w:rsidRPr="00BF0555">
              <w:rPr>
                <w:rFonts w:ascii="Times New Roman" w:eastAsia="Times New Roman" w:hAnsi="Times New Roman"/>
                <w:sz w:val="24"/>
                <w:szCs w:val="24"/>
              </w:rPr>
              <w:t>БИК ТОФК 004525988</w:t>
            </w:r>
          </w:p>
          <w:p w14:paraId="06F69695" w14:textId="77777777" w:rsidR="00A728DF" w:rsidRPr="00BF0555" w:rsidRDefault="00A728DF" w:rsidP="00A728DF">
            <w:pPr>
              <w:suppressAutoHyphens/>
              <w:spacing w:after="0" w:line="240" w:lineRule="auto"/>
              <w:jc w:val="both"/>
              <w:rPr>
                <w:rFonts w:ascii="Times New Roman" w:eastAsia="Times New Roman" w:hAnsi="Times New Roman"/>
                <w:sz w:val="24"/>
                <w:szCs w:val="24"/>
              </w:rPr>
            </w:pPr>
            <w:r w:rsidRPr="00BF0555">
              <w:rPr>
                <w:rFonts w:ascii="Times New Roman" w:eastAsia="Times New Roman" w:hAnsi="Times New Roman"/>
                <w:sz w:val="24"/>
                <w:szCs w:val="24"/>
              </w:rPr>
              <w:t>ОКЦ № 1 ГУ БАНКА РОССИИ ПО</w:t>
            </w:r>
          </w:p>
          <w:p w14:paraId="3CFB8515" w14:textId="77777777" w:rsidR="00A728DF" w:rsidRPr="00BF0555" w:rsidRDefault="00A728DF" w:rsidP="00A728DF">
            <w:pPr>
              <w:suppressAutoHyphens/>
              <w:spacing w:after="0" w:line="240" w:lineRule="auto"/>
              <w:jc w:val="both"/>
              <w:rPr>
                <w:rFonts w:ascii="Times New Roman" w:eastAsia="Times New Roman" w:hAnsi="Times New Roman"/>
                <w:sz w:val="24"/>
                <w:szCs w:val="24"/>
              </w:rPr>
            </w:pPr>
            <w:r w:rsidRPr="00BF0555">
              <w:rPr>
                <w:rFonts w:ascii="Times New Roman" w:eastAsia="Times New Roman" w:hAnsi="Times New Roman"/>
                <w:sz w:val="24"/>
                <w:szCs w:val="24"/>
              </w:rPr>
              <w:t>ЦФО//УФК ПО Г. МОСКВЕ г. Москва</w:t>
            </w:r>
          </w:p>
          <w:p w14:paraId="182D3DE3" w14:textId="77777777" w:rsidR="00A728DF" w:rsidRPr="00BF0555" w:rsidRDefault="00A728DF" w:rsidP="00A728DF">
            <w:pPr>
              <w:suppressAutoHyphens/>
              <w:spacing w:after="0" w:line="240" w:lineRule="auto"/>
              <w:jc w:val="both"/>
              <w:rPr>
                <w:rFonts w:ascii="Times New Roman" w:eastAsia="Times New Roman" w:hAnsi="Times New Roman"/>
                <w:sz w:val="24"/>
                <w:szCs w:val="24"/>
              </w:rPr>
            </w:pPr>
            <w:r w:rsidRPr="00BF0555">
              <w:rPr>
                <w:rFonts w:ascii="Times New Roman" w:eastAsia="Times New Roman" w:hAnsi="Times New Roman"/>
                <w:sz w:val="24"/>
                <w:szCs w:val="24"/>
              </w:rPr>
              <w:t>БИК 004525988</w:t>
            </w:r>
          </w:p>
          <w:p w14:paraId="1AABFD57" w14:textId="77777777" w:rsidR="00A728DF" w:rsidRPr="00BF0555" w:rsidRDefault="00A728DF" w:rsidP="00A728DF">
            <w:pPr>
              <w:suppressAutoHyphens/>
              <w:spacing w:after="0" w:line="240" w:lineRule="auto"/>
              <w:jc w:val="both"/>
              <w:rPr>
                <w:rFonts w:ascii="Times New Roman" w:eastAsia="Times New Roman" w:hAnsi="Times New Roman"/>
                <w:sz w:val="24"/>
                <w:szCs w:val="24"/>
              </w:rPr>
            </w:pPr>
            <w:r w:rsidRPr="00BF0555">
              <w:rPr>
                <w:rFonts w:ascii="Times New Roman" w:eastAsia="Times New Roman" w:hAnsi="Times New Roman"/>
                <w:sz w:val="24"/>
                <w:szCs w:val="24"/>
              </w:rPr>
              <w:t>Единый казначейский счет</w:t>
            </w:r>
          </w:p>
          <w:p w14:paraId="5322BE35" w14:textId="77777777" w:rsidR="00A728DF" w:rsidRPr="00BF0555" w:rsidRDefault="00A728DF" w:rsidP="00A728DF">
            <w:pPr>
              <w:suppressAutoHyphens/>
              <w:spacing w:after="0" w:line="240" w:lineRule="auto"/>
              <w:jc w:val="both"/>
              <w:rPr>
                <w:rFonts w:ascii="Times New Roman" w:eastAsia="Times New Roman" w:hAnsi="Times New Roman"/>
                <w:sz w:val="24"/>
                <w:szCs w:val="24"/>
              </w:rPr>
            </w:pPr>
            <w:r w:rsidRPr="00BF0555">
              <w:rPr>
                <w:rFonts w:ascii="Times New Roman" w:eastAsia="Times New Roman" w:hAnsi="Times New Roman"/>
                <w:sz w:val="24"/>
                <w:szCs w:val="24"/>
              </w:rPr>
              <w:t>40102810545370000003</w:t>
            </w:r>
          </w:p>
          <w:p w14:paraId="76E7DBA8" w14:textId="77777777" w:rsidR="00A728DF" w:rsidRPr="00BF0555" w:rsidRDefault="00A728DF" w:rsidP="00A728DF">
            <w:pPr>
              <w:suppressAutoHyphens/>
              <w:spacing w:after="0" w:line="240" w:lineRule="auto"/>
              <w:jc w:val="both"/>
              <w:rPr>
                <w:rFonts w:ascii="Times New Roman" w:eastAsia="Times New Roman" w:hAnsi="Times New Roman"/>
                <w:sz w:val="24"/>
                <w:szCs w:val="24"/>
              </w:rPr>
            </w:pPr>
            <w:r w:rsidRPr="00BF0555">
              <w:rPr>
                <w:rFonts w:ascii="Times New Roman" w:eastAsia="Times New Roman" w:hAnsi="Times New Roman"/>
                <w:sz w:val="24"/>
                <w:szCs w:val="24"/>
              </w:rPr>
              <w:t>Казначейский счет 03214643000000017300</w:t>
            </w:r>
          </w:p>
          <w:p w14:paraId="73306683" w14:textId="068327AD" w:rsidR="00B227E1" w:rsidRPr="00BF0555" w:rsidRDefault="00A728DF" w:rsidP="00A728DF">
            <w:pPr>
              <w:suppressAutoHyphens/>
              <w:spacing w:after="0" w:line="240" w:lineRule="auto"/>
              <w:jc w:val="both"/>
              <w:rPr>
                <w:rFonts w:ascii="Times New Roman" w:eastAsia="Times New Roman" w:hAnsi="Times New Roman"/>
                <w:sz w:val="24"/>
                <w:szCs w:val="24"/>
              </w:rPr>
            </w:pPr>
            <w:r w:rsidRPr="00BF0555">
              <w:rPr>
                <w:rFonts w:ascii="Times New Roman" w:eastAsia="Times New Roman" w:hAnsi="Times New Roman"/>
                <w:sz w:val="24"/>
                <w:szCs w:val="24"/>
              </w:rPr>
              <w:t>л/с 20736Ц83220,</w:t>
            </w:r>
          </w:p>
          <w:p w14:paraId="22D9A9CD" w14:textId="77777777" w:rsidR="00B227E1" w:rsidRPr="00BF0555" w:rsidRDefault="00B227E1" w:rsidP="00D63765">
            <w:pPr>
              <w:suppressAutoHyphens/>
              <w:spacing w:after="0" w:line="240" w:lineRule="auto"/>
              <w:jc w:val="both"/>
              <w:rPr>
                <w:rFonts w:ascii="Times New Roman" w:eastAsia="Times New Roman" w:hAnsi="Times New Roman"/>
                <w:sz w:val="24"/>
                <w:szCs w:val="24"/>
              </w:rPr>
            </w:pPr>
            <w:r w:rsidRPr="00BF0555">
              <w:rPr>
                <w:rFonts w:ascii="Times New Roman" w:eastAsia="Times New Roman" w:hAnsi="Times New Roman"/>
                <w:sz w:val="24"/>
                <w:szCs w:val="24"/>
              </w:rPr>
              <w:t>ОКПО 00229530, ОКВЭД 72.19,</w:t>
            </w:r>
          </w:p>
          <w:p w14:paraId="1353DAD8" w14:textId="77777777" w:rsidR="00B227E1" w:rsidRPr="00BF0555" w:rsidRDefault="00B227E1" w:rsidP="00D63765">
            <w:pPr>
              <w:suppressAutoHyphens/>
              <w:spacing w:after="0" w:line="240" w:lineRule="auto"/>
              <w:jc w:val="both"/>
              <w:rPr>
                <w:rFonts w:ascii="Times New Roman" w:eastAsia="Times New Roman" w:hAnsi="Times New Roman"/>
                <w:sz w:val="24"/>
                <w:szCs w:val="24"/>
              </w:rPr>
            </w:pPr>
            <w:r w:rsidRPr="00BF0555">
              <w:rPr>
                <w:rFonts w:ascii="Times New Roman" w:eastAsia="Times New Roman" w:hAnsi="Times New Roman"/>
                <w:sz w:val="24"/>
                <w:szCs w:val="24"/>
              </w:rPr>
              <w:t>ОКТМО 45902000000</w:t>
            </w:r>
          </w:p>
          <w:p w14:paraId="12FF3AE2" w14:textId="77777777" w:rsidR="00B227E1" w:rsidRPr="00BF0555" w:rsidRDefault="00B227E1" w:rsidP="00D63765">
            <w:pPr>
              <w:suppressAutoHyphens/>
              <w:spacing w:after="0" w:line="240" w:lineRule="auto"/>
              <w:jc w:val="both"/>
              <w:rPr>
                <w:rFonts w:ascii="Times New Roman" w:eastAsia="Times New Roman" w:hAnsi="Times New Roman"/>
                <w:sz w:val="24"/>
                <w:szCs w:val="24"/>
              </w:rPr>
            </w:pPr>
            <w:r w:rsidRPr="00BF0555">
              <w:rPr>
                <w:rFonts w:ascii="Times New Roman" w:eastAsia="Times New Roman" w:hAnsi="Times New Roman"/>
                <w:sz w:val="24"/>
                <w:szCs w:val="24"/>
              </w:rPr>
              <w:t>Телефон: 8-495-334-89-10</w:t>
            </w:r>
          </w:p>
          <w:p w14:paraId="64829C3C" w14:textId="77777777" w:rsidR="00B227E1" w:rsidRPr="00BF0555" w:rsidRDefault="00B227E1" w:rsidP="00D63765">
            <w:pPr>
              <w:suppressAutoHyphens/>
              <w:spacing w:after="0" w:line="240" w:lineRule="auto"/>
              <w:jc w:val="both"/>
              <w:rPr>
                <w:rFonts w:ascii="Times New Roman" w:eastAsia="Times New Roman" w:hAnsi="Times New Roman"/>
                <w:sz w:val="24"/>
                <w:szCs w:val="24"/>
              </w:rPr>
            </w:pPr>
            <w:r w:rsidRPr="00BF0555">
              <w:rPr>
                <w:rFonts w:ascii="Times New Roman" w:eastAsia="Times New Roman" w:hAnsi="Times New Roman"/>
                <w:sz w:val="24"/>
                <w:szCs w:val="24"/>
              </w:rPr>
              <w:t xml:space="preserve">Эл. адрес: </w:t>
            </w:r>
            <w:r w:rsidR="002E63A0" w:rsidRPr="00BF0555">
              <w:rPr>
                <w:rStyle w:val="ad"/>
                <w:rFonts w:ascii="Times New Roman" w:hAnsi="Times New Roman"/>
                <w:color w:val="auto"/>
                <w:sz w:val="24"/>
                <w:szCs w:val="24"/>
                <w:u w:val="none"/>
                <w:lang w:val="en-US"/>
                <w:rPrChange w:id="28" w:author="Admin" w:date="2025-12-02T15:28:00Z">
                  <w:rPr>
                    <w:rStyle w:val="ad"/>
                    <w:sz w:val="24"/>
                    <w:szCs w:val="24"/>
                  </w:rPr>
                </w:rPrChange>
              </w:rPr>
              <w:fldChar w:fldCharType="begin"/>
            </w:r>
            <w:r w:rsidR="002E63A0" w:rsidRPr="00BF0555">
              <w:rPr>
                <w:rStyle w:val="ad"/>
                <w:rFonts w:ascii="Times New Roman" w:hAnsi="Times New Roman"/>
                <w:color w:val="auto"/>
                <w:sz w:val="24"/>
                <w:szCs w:val="24"/>
                <w:u w:val="none"/>
                <w:rPrChange w:id="29" w:author="Admin" w:date="2025-12-02T15:28:00Z">
                  <w:rPr>
                    <w:rStyle w:val="ad"/>
                    <w:rFonts w:ascii="Times New Roman" w:hAnsi="Times New Roman"/>
                    <w:color w:val="auto"/>
                    <w:sz w:val="24"/>
                    <w:szCs w:val="24"/>
                    <w:u w:val="none"/>
                    <w:lang w:val="en-US"/>
                  </w:rPr>
                </w:rPrChange>
              </w:rPr>
              <w:instrText xml:space="preserve"> </w:instrText>
            </w:r>
            <w:r w:rsidR="002E63A0" w:rsidRPr="00BF0555">
              <w:rPr>
                <w:rStyle w:val="ad"/>
                <w:rFonts w:ascii="Times New Roman" w:hAnsi="Times New Roman"/>
                <w:color w:val="auto"/>
                <w:sz w:val="24"/>
                <w:szCs w:val="24"/>
                <w:u w:val="none"/>
                <w:lang w:val="en-US"/>
              </w:rPr>
              <w:instrText>HYPERLINK</w:instrText>
            </w:r>
            <w:r w:rsidR="002E63A0" w:rsidRPr="00BF0555">
              <w:rPr>
                <w:rStyle w:val="ad"/>
                <w:rFonts w:ascii="Times New Roman" w:hAnsi="Times New Roman"/>
                <w:color w:val="auto"/>
                <w:sz w:val="24"/>
                <w:szCs w:val="24"/>
                <w:u w:val="none"/>
                <w:rPrChange w:id="30" w:author="Admin" w:date="2025-12-02T15:28:00Z">
                  <w:rPr>
                    <w:rStyle w:val="ad"/>
                    <w:rFonts w:ascii="Times New Roman" w:hAnsi="Times New Roman"/>
                    <w:color w:val="auto"/>
                    <w:sz w:val="24"/>
                    <w:szCs w:val="24"/>
                    <w:u w:val="none"/>
                    <w:lang w:val="en-US"/>
                  </w:rPr>
                </w:rPrChange>
              </w:rPr>
              <w:instrText xml:space="preserve"> "</w:instrText>
            </w:r>
            <w:r w:rsidR="002E63A0" w:rsidRPr="00BF0555">
              <w:rPr>
                <w:rStyle w:val="ad"/>
                <w:rFonts w:ascii="Times New Roman" w:hAnsi="Times New Roman"/>
                <w:color w:val="auto"/>
                <w:sz w:val="24"/>
                <w:szCs w:val="24"/>
                <w:u w:val="none"/>
                <w:lang w:val="en-US"/>
              </w:rPr>
              <w:instrText>mailto</w:instrText>
            </w:r>
            <w:r w:rsidR="002E63A0" w:rsidRPr="00BF0555">
              <w:rPr>
                <w:rStyle w:val="ad"/>
                <w:rFonts w:ascii="Times New Roman" w:hAnsi="Times New Roman"/>
                <w:color w:val="auto"/>
                <w:sz w:val="24"/>
                <w:szCs w:val="24"/>
                <w:u w:val="none"/>
                <w:rPrChange w:id="31" w:author="Admin" w:date="2025-12-02T15:28:00Z">
                  <w:rPr>
                    <w:rStyle w:val="ad"/>
                    <w:rFonts w:ascii="Times New Roman" w:hAnsi="Times New Roman"/>
                    <w:color w:val="auto"/>
                    <w:sz w:val="24"/>
                    <w:szCs w:val="24"/>
                    <w:u w:val="none"/>
                    <w:lang w:val="en-US"/>
                  </w:rPr>
                </w:rPrChange>
              </w:rPr>
              <w:instrText>:</w:instrText>
            </w:r>
            <w:r w:rsidR="002E63A0" w:rsidRPr="00BF0555">
              <w:rPr>
                <w:rStyle w:val="ad"/>
                <w:rFonts w:ascii="Times New Roman" w:hAnsi="Times New Roman"/>
                <w:color w:val="auto"/>
                <w:sz w:val="24"/>
                <w:szCs w:val="24"/>
                <w:u w:val="none"/>
                <w:lang w:val="en-US"/>
              </w:rPr>
              <w:instrText>dan</w:instrText>
            </w:r>
            <w:r w:rsidR="002E63A0" w:rsidRPr="00BF0555">
              <w:rPr>
                <w:rStyle w:val="ad"/>
                <w:rFonts w:ascii="Times New Roman" w:hAnsi="Times New Roman"/>
                <w:color w:val="auto"/>
                <w:sz w:val="24"/>
                <w:szCs w:val="24"/>
                <w:u w:val="none"/>
                <w:rPrChange w:id="32" w:author="Admin" w:date="2025-12-02T15:28:00Z">
                  <w:rPr>
                    <w:rStyle w:val="ad"/>
                    <w:rFonts w:ascii="Times New Roman" w:hAnsi="Times New Roman"/>
                    <w:color w:val="auto"/>
                    <w:sz w:val="24"/>
                    <w:szCs w:val="24"/>
                    <w:u w:val="none"/>
                    <w:lang w:val="en-US"/>
                  </w:rPr>
                </w:rPrChange>
              </w:rPr>
              <w:instrText>@</w:instrText>
            </w:r>
            <w:r w:rsidR="002E63A0" w:rsidRPr="00BF0555">
              <w:rPr>
                <w:rStyle w:val="ad"/>
                <w:rFonts w:ascii="Times New Roman" w:hAnsi="Times New Roman"/>
                <w:color w:val="auto"/>
                <w:sz w:val="24"/>
                <w:szCs w:val="24"/>
                <w:u w:val="none"/>
                <w:lang w:val="en-US"/>
              </w:rPr>
              <w:instrText>ipu</w:instrText>
            </w:r>
            <w:r w:rsidR="002E63A0" w:rsidRPr="00BF0555">
              <w:rPr>
                <w:rStyle w:val="ad"/>
                <w:rFonts w:ascii="Times New Roman" w:hAnsi="Times New Roman"/>
                <w:color w:val="auto"/>
                <w:sz w:val="24"/>
                <w:szCs w:val="24"/>
                <w:u w:val="none"/>
                <w:rPrChange w:id="33" w:author="Admin" w:date="2025-12-02T15:28:00Z">
                  <w:rPr>
                    <w:rStyle w:val="ad"/>
                    <w:rFonts w:ascii="Times New Roman" w:hAnsi="Times New Roman"/>
                    <w:color w:val="auto"/>
                    <w:sz w:val="24"/>
                    <w:szCs w:val="24"/>
                    <w:u w:val="none"/>
                    <w:lang w:val="en-US"/>
                  </w:rPr>
                </w:rPrChange>
              </w:rPr>
              <w:instrText>.</w:instrText>
            </w:r>
            <w:r w:rsidR="002E63A0" w:rsidRPr="00BF0555">
              <w:rPr>
                <w:rStyle w:val="ad"/>
                <w:rFonts w:ascii="Times New Roman" w:hAnsi="Times New Roman"/>
                <w:color w:val="auto"/>
                <w:sz w:val="24"/>
                <w:szCs w:val="24"/>
                <w:u w:val="none"/>
                <w:lang w:val="en-US"/>
              </w:rPr>
              <w:instrText>ru</w:instrText>
            </w:r>
            <w:r w:rsidR="002E63A0" w:rsidRPr="00BF0555">
              <w:rPr>
                <w:rStyle w:val="ad"/>
                <w:rFonts w:ascii="Times New Roman" w:hAnsi="Times New Roman"/>
                <w:color w:val="auto"/>
                <w:sz w:val="24"/>
                <w:szCs w:val="24"/>
                <w:u w:val="none"/>
                <w:rPrChange w:id="34" w:author="Admin" w:date="2025-12-02T15:28:00Z">
                  <w:rPr>
                    <w:rStyle w:val="ad"/>
                    <w:rFonts w:ascii="Times New Roman" w:hAnsi="Times New Roman"/>
                    <w:color w:val="auto"/>
                    <w:sz w:val="24"/>
                    <w:szCs w:val="24"/>
                    <w:u w:val="none"/>
                    <w:lang w:val="en-US"/>
                  </w:rPr>
                </w:rPrChange>
              </w:rPr>
              <w:instrText xml:space="preserve">%20" </w:instrText>
            </w:r>
            <w:r w:rsidR="002E63A0" w:rsidRPr="00BF0555">
              <w:rPr>
                <w:rStyle w:val="ad"/>
                <w:rFonts w:ascii="Times New Roman" w:hAnsi="Times New Roman"/>
                <w:color w:val="auto"/>
                <w:sz w:val="24"/>
                <w:szCs w:val="24"/>
                <w:u w:val="none"/>
                <w:lang w:val="en-US"/>
                <w:rPrChange w:id="35" w:author="Admin" w:date="2025-12-02T15:28:00Z">
                  <w:rPr>
                    <w:rStyle w:val="ad"/>
                    <w:sz w:val="24"/>
                    <w:szCs w:val="24"/>
                  </w:rPr>
                </w:rPrChange>
              </w:rPr>
              <w:fldChar w:fldCharType="separate"/>
            </w:r>
            <w:r w:rsidRPr="00BF0555">
              <w:rPr>
                <w:rStyle w:val="ad"/>
                <w:rFonts w:ascii="Times New Roman" w:hAnsi="Times New Roman"/>
                <w:color w:val="auto"/>
                <w:sz w:val="24"/>
                <w:szCs w:val="24"/>
                <w:u w:val="none"/>
                <w:lang w:val="en-US"/>
              </w:rPr>
              <w:t>dan</w:t>
            </w:r>
            <w:r w:rsidRPr="00BF0555">
              <w:rPr>
                <w:rStyle w:val="ad"/>
                <w:rFonts w:ascii="Times New Roman" w:hAnsi="Times New Roman"/>
                <w:color w:val="auto"/>
                <w:sz w:val="24"/>
                <w:szCs w:val="24"/>
                <w:u w:val="none"/>
              </w:rPr>
              <w:t>@</w:t>
            </w:r>
            <w:r w:rsidRPr="00BF0555">
              <w:rPr>
                <w:rStyle w:val="ad"/>
                <w:rFonts w:ascii="Times New Roman" w:hAnsi="Times New Roman"/>
                <w:color w:val="auto"/>
                <w:sz w:val="24"/>
                <w:szCs w:val="24"/>
                <w:u w:val="none"/>
                <w:lang w:val="en-US"/>
              </w:rPr>
              <w:t>ipu</w:t>
            </w:r>
            <w:r w:rsidRPr="00BF0555">
              <w:rPr>
                <w:rStyle w:val="ad"/>
                <w:rFonts w:ascii="Times New Roman" w:hAnsi="Times New Roman"/>
                <w:color w:val="auto"/>
                <w:sz w:val="24"/>
                <w:szCs w:val="24"/>
                <w:u w:val="none"/>
              </w:rPr>
              <w:t>.</w:t>
            </w:r>
            <w:r w:rsidRPr="00BF0555">
              <w:rPr>
                <w:rStyle w:val="ad"/>
                <w:rFonts w:ascii="Times New Roman" w:hAnsi="Times New Roman"/>
                <w:color w:val="auto"/>
                <w:sz w:val="24"/>
                <w:szCs w:val="24"/>
                <w:u w:val="none"/>
                <w:lang w:val="en-US"/>
              </w:rPr>
              <w:t>ru</w:t>
            </w:r>
            <w:r w:rsidRPr="00BF0555">
              <w:rPr>
                <w:rStyle w:val="ad"/>
                <w:rFonts w:ascii="Times New Roman" w:hAnsi="Times New Roman"/>
                <w:sz w:val="24"/>
                <w:szCs w:val="24"/>
                <w:rPrChange w:id="36" w:author="Admin" w:date="2025-12-02T15:28:00Z">
                  <w:rPr>
                    <w:rStyle w:val="ad"/>
                    <w:sz w:val="24"/>
                    <w:szCs w:val="24"/>
                  </w:rPr>
                </w:rPrChange>
              </w:rPr>
              <w:t xml:space="preserve"> </w:t>
            </w:r>
            <w:r w:rsidR="002E63A0" w:rsidRPr="00BF0555">
              <w:rPr>
                <w:rStyle w:val="ad"/>
                <w:rFonts w:ascii="Times New Roman" w:hAnsi="Times New Roman"/>
                <w:sz w:val="24"/>
                <w:szCs w:val="24"/>
                <w:rPrChange w:id="37" w:author="Admin" w:date="2025-12-02T15:28:00Z">
                  <w:rPr>
                    <w:rStyle w:val="ad"/>
                    <w:sz w:val="24"/>
                    <w:szCs w:val="24"/>
                  </w:rPr>
                </w:rPrChange>
              </w:rPr>
              <w:fldChar w:fldCharType="end"/>
            </w:r>
          </w:p>
          <w:p w14:paraId="01B0831E" w14:textId="77777777" w:rsidR="00B227E1" w:rsidRPr="00BF0555" w:rsidRDefault="00B227E1" w:rsidP="00D63765">
            <w:pPr>
              <w:suppressAutoHyphens/>
              <w:spacing w:after="0" w:line="240" w:lineRule="auto"/>
              <w:jc w:val="both"/>
              <w:rPr>
                <w:rFonts w:ascii="Times New Roman" w:eastAsia="Times New Roman" w:hAnsi="Times New Roman"/>
                <w:sz w:val="24"/>
                <w:szCs w:val="24"/>
              </w:rPr>
            </w:pPr>
          </w:p>
          <w:p w14:paraId="6BA2B6CA" w14:textId="77777777" w:rsidR="00B227E1" w:rsidRPr="00BF0555" w:rsidRDefault="00B227E1" w:rsidP="00D63765">
            <w:pPr>
              <w:suppressAutoHyphens/>
              <w:spacing w:after="0" w:line="240" w:lineRule="auto"/>
              <w:jc w:val="both"/>
              <w:rPr>
                <w:rFonts w:ascii="Times New Roman" w:hAnsi="Times New Roman"/>
                <w:sz w:val="24"/>
                <w:szCs w:val="24"/>
              </w:rPr>
            </w:pPr>
            <w:r w:rsidRPr="00BF0555">
              <w:rPr>
                <w:rFonts w:ascii="Times New Roman" w:eastAsia="Times New Roman" w:hAnsi="Times New Roman"/>
                <w:b/>
                <w:sz w:val="24"/>
                <w:szCs w:val="24"/>
              </w:rPr>
              <w:t>_____________________________________</w:t>
            </w:r>
          </w:p>
        </w:tc>
        <w:tc>
          <w:tcPr>
            <w:tcW w:w="952" w:type="dxa"/>
            <w:shd w:val="clear" w:color="000000" w:fill="FFFFFF"/>
            <w:tcMar>
              <w:left w:w="108" w:type="dxa"/>
              <w:right w:w="108" w:type="dxa"/>
            </w:tcMar>
          </w:tcPr>
          <w:p w14:paraId="5C4B599F" w14:textId="77777777" w:rsidR="00B227E1" w:rsidRPr="00564C67" w:rsidRDefault="00B227E1" w:rsidP="00D63765">
            <w:pPr>
              <w:spacing w:after="0" w:line="240" w:lineRule="auto"/>
              <w:ind w:left="247"/>
              <w:jc w:val="both"/>
              <w:rPr>
                <w:rFonts w:ascii="Times New Roman" w:eastAsia="Calibri" w:hAnsi="Times New Roman"/>
                <w:sz w:val="24"/>
                <w:szCs w:val="24"/>
              </w:rPr>
            </w:pPr>
          </w:p>
        </w:tc>
        <w:tc>
          <w:tcPr>
            <w:tcW w:w="4294" w:type="dxa"/>
            <w:shd w:val="clear" w:color="000000" w:fill="FFFFFF"/>
            <w:tcMar>
              <w:left w:w="108" w:type="dxa"/>
              <w:right w:w="108" w:type="dxa"/>
            </w:tcMar>
          </w:tcPr>
          <w:p w14:paraId="51BA0B71" w14:textId="77777777" w:rsidR="00B227E1" w:rsidRPr="00564C67" w:rsidRDefault="00B227E1" w:rsidP="00D63765">
            <w:pPr>
              <w:spacing w:after="0" w:line="240" w:lineRule="auto"/>
              <w:jc w:val="both"/>
              <w:rPr>
                <w:rFonts w:ascii="Times New Roman" w:eastAsia="Times New Roman" w:hAnsi="Times New Roman"/>
                <w:sz w:val="24"/>
                <w:szCs w:val="24"/>
              </w:rPr>
            </w:pPr>
          </w:p>
          <w:p w14:paraId="6955D05B" w14:textId="77777777" w:rsidR="00B227E1" w:rsidRPr="00564C67" w:rsidRDefault="00B227E1" w:rsidP="00D63765">
            <w:pPr>
              <w:spacing w:after="0" w:line="240" w:lineRule="auto"/>
              <w:jc w:val="both"/>
              <w:rPr>
                <w:rFonts w:ascii="Times New Roman" w:eastAsia="Times New Roman" w:hAnsi="Times New Roman"/>
                <w:sz w:val="24"/>
                <w:szCs w:val="24"/>
              </w:rPr>
            </w:pPr>
          </w:p>
          <w:p w14:paraId="1C2718E3" w14:textId="77777777" w:rsidR="00B227E1" w:rsidRPr="00564C67" w:rsidRDefault="00B227E1" w:rsidP="00D63765">
            <w:pPr>
              <w:spacing w:after="0" w:line="240" w:lineRule="auto"/>
              <w:jc w:val="both"/>
              <w:rPr>
                <w:rFonts w:ascii="Times New Roman" w:eastAsia="Times New Roman" w:hAnsi="Times New Roman"/>
                <w:sz w:val="24"/>
                <w:szCs w:val="24"/>
              </w:rPr>
            </w:pPr>
          </w:p>
          <w:p w14:paraId="22F29089" w14:textId="77777777" w:rsidR="00B227E1" w:rsidRPr="00564C67" w:rsidRDefault="00B227E1" w:rsidP="00D63765">
            <w:pPr>
              <w:spacing w:after="0" w:line="240" w:lineRule="auto"/>
              <w:jc w:val="both"/>
              <w:rPr>
                <w:rFonts w:ascii="Times New Roman" w:eastAsia="Times New Roman" w:hAnsi="Times New Roman"/>
                <w:sz w:val="24"/>
                <w:szCs w:val="24"/>
              </w:rPr>
            </w:pPr>
          </w:p>
          <w:p w14:paraId="4E9FA9F7" w14:textId="77777777" w:rsidR="00B227E1" w:rsidRPr="00564C67" w:rsidRDefault="00B227E1" w:rsidP="00D63765">
            <w:pPr>
              <w:spacing w:after="0" w:line="240" w:lineRule="auto"/>
              <w:jc w:val="both"/>
              <w:rPr>
                <w:rFonts w:ascii="Times New Roman" w:eastAsia="Times New Roman" w:hAnsi="Times New Roman"/>
                <w:sz w:val="24"/>
                <w:szCs w:val="24"/>
              </w:rPr>
            </w:pPr>
          </w:p>
          <w:p w14:paraId="5E484C89" w14:textId="77777777" w:rsidR="00B227E1" w:rsidRPr="00564C67" w:rsidRDefault="00B227E1" w:rsidP="00D63765">
            <w:pPr>
              <w:spacing w:after="0" w:line="240" w:lineRule="auto"/>
              <w:jc w:val="both"/>
              <w:rPr>
                <w:rFonts w:ascii="Times New Roman" w:eastAsia="Times New Roman" w:hAnsi="Times New Roman"/>
                <w:sz w:val="24"/>
                <w:szCs w:val="24"/>
              </w:rPr>
            </w:pPr>
          </w:p>
          <w:p w14:paraId="16ACFB83" w14:textId="77777777" w:rsidR="00B227E1" w:rsidRPr="00564C67" w:rsidRDefault="00B227E1" w:rsidP="00D63765">
            <w:pPr>
              <w:spacing w:after="0" w:line="240" w:lineRule="auto"/>
              <w:jc w:val="both"/>
              <w:rPr>
                <w:rFonts w:ascii="Times New Roman" w:eastAsia="Times New Roman" w:hAnsi="Times New Roman"/>
                <w:sz w:val="24"/>
                <w:szCs w:val="24"/>
              </w:rPr>
            </w:pPr>
          </w:p>
          <w:p w14:paraId="05399EF8" w14:textId="77777777" w:rsidR="00B227E1" w:rsidRPr="00564C67" w:rsidRDefault="00B227E1" w:rsidP="00D63765">
            <w:pPr>
              <w:spacing w:after="0" w:line="240" w:lineRule="auto"/>
              <w:jc w:val="both"/>
              <w:rPr>
                <w:rFonts w:ascii="Times New Roman" w:eastAsia="Times New Roman" w:hAnsi="Times New Roman"/>
                <w:sz w:val="24"/>
                <w:szCs w:val="24"/>
              </w:rPr>
            </w:pPr>
          </w:p>
          <w:p w14:paraId="0E94436C" w14:textId="77777777" w:rsidR="00B227E1" w:rsidRPr="00564C67" w:rsidRDefault="00B227E1" w:rsidP="00D63765">
            <w:pPr>
              <w:spacing w:after="0" w:line="240" w:lineRule="auto"/>
              <w:jc w:val="both"/>
              <w:rPr>
                <w:rFonts w:ascii="Times New Roman" w:eastAsia="Times New Roman" w:hAnsi="Times New Roman"/>
                <w:sz w:val="24"/>
                <w:szCs w:val="24"/>
              </w:rPr>
            </w:pPr>
          </w:p>
          <w:p w14:paraId="68EB49F8" w14:textId="77777777" w:rsidR="00B227E1" w:rsidRPr="00564C67" w:rsidRDefault="00B227E1" w:rsidP="00D63765">
            <w:pPr>
              <w:spacing w:after="0" w:line="240" w:lineRule="auto"/>
              <w:jc w:val="both"/>
              <w:rPr>
                <w:rFonts w:ascii="Times New Roman" w:eastAsia="Times New Roman" w:hAnsi="Times New Roman"/>
                <w:sz w:val="24"/>
                <w:szCs w:val="24"/>
              </w:rPr>
            </w:pPr>
          </w:p>
          <w:p w14:paraId="258190BA" w14:textId="77777777" w:rsidR="00B227E1" w:rsidRPr="00564C67" w:rsidRDefault="00B227E1" w:rsidP="00D63765">
            <w:pPr>
              <w:spacing w:after="0" w:line="240" w:lineRule="auto"/>
              <w:jc w:val="both"/>
              <w:rPr>
                <w:rFonts w:ascii="Times New Roman" w:eastAsia="Times New Roman" w:hAnsi="Times New Roman"/>
                <w:sz w:val="24"/>
                <w:szCs w:val="24"/>
              </w:rPr>
            </w:pPr>
          </w:p>
          <w:p w14:paraId="7699FD0B" w14:textId="77777777" w:rsidR="00B227E1" w:rsidRPr="00564C67" w:rsidRDefault="00B227E1" w:rsidP="00D63765">
            <w:pPr>
              <w:spacing w:after="0" w:line="240" w:lineRule="auto"/>
              <w:jc w:val="both"/>
              <w:rPr>
                <w:rFonts w:ascii="Times New Roman" w:eastAsia="Times New Roman" w:hAnsi="Times New Roman"/>
                <w:sz w:val="24"/>
                <w:szCs w:val="24"/>
              </w:rPr>
            </w:pPr>
          </w:p>
          <w:p w14:paraId="0C8D8829" w14:textId="77777777" w:rsidR="00B227E1" w:rsidRPr="00564C67" w:rsidRDefault="00B227E1" w:rsidP="00D63765">
            <w:pPr>
              <w:spacing w:after="0" w:line="240" w:lineRule="auto"/>
              <w:jc w:val="both"/>
              <w:rPr>
                <w:rFonts w:ascii="Times New Roman" w:eastAsia="Times New Roman" w:hAnsi="Times New Roman"/>
                <w:sz w:val="24"/>
                <w:szCs w:val="24"/>
              </w:rPr>
            </w:pPr>
          </w:p>
          <w:p w14:paraId="2CAD356F" w14:textId="77777777" w:rsidR="00B227E1" w:rsidRPr="00564C67" w:rsidRDefault="00B227E1" w:rsidP="00D63765">
            <w:pPr>
              <w:spacing w:after="0" w:line="240" w:lineRule="auto"/>
              <w:jc w:val="both"/>
              <w:rPr>
                <w:rFonts w:ascii="Times New Roman" w:eastAsia="Times New Roman" w:hAnsi="Times New Roman"/>
                <w:sz w:val="24"/>
                <w:szCs w:val="24"/>
              </w:rPr>
            </w:pPr>
          </w:p>
          <w:p w14:paraId="0BE7A112" w14:textId="77777777" w:rsidR="00B227E1" w:rsidRPr="00564C67" w:rsidRDefault="00B227E1" w:rsidP="00D63765">
            <w:pPr>
              <w:spacing w:after="0" w:line="240" w:lineRule="auto"/>
              <w:jc w:val="both"/>
              <w:rPr>
                <w:rFonts w:ascii="Times New Roman" w:eastAsia="Times New Roman" w:hAnsi="Times New Roman"/>
                <w:sz w:val="24"/>
                <w:szCs w:val="24"/>
              </w:rPr>
            </w:pPr>
          </w:p>
          <w:p w14:paraId="501AD66D" w14:textId="77777777" w:rsidR="00B227E1" w:rsidRPr="00564C67" w:rsidRDefault="00B227E1" w:rsidP="00D63765">
            <w:pPr>
              <w:spacing w:after="0" w:line="240" w:lineRule="auto"/>
              <w:jc w:val="both"/>
              <w:rPr>
                <w:rFonts w:ascii="Times New Roman" w:eastAsia="Times New Roman" w:hAnsi="Times New Roman"/>
                <w:sz w:val="24"/>
                <w:szCs w:val="24"/>
              </w:rPr>
            </w:pPr>
          </w:p>
          <w:p w14:paraId="30A0F7DA" w14:textId="77777777" w:rsidR="00B227E1" w:rsidRPr="00564C67" w:rsidRDefault="00B227E1" w:rsidP="00D63765">
            <w:pPr>
              <w:spacing w:after="0" w:line="240" w:lineRule="auto"/>
              <w:jc w:val="both"/>
              <w:rPr>
                <w:rFonts w:ascii="Times New Roman" w:eastAsia="Times New Roman" w:hAnsi="Times New Roman"/>
                <w:sz w:val="24"/>
                <w:szCs w:val="24"/>
              </w:rPr>
            </w:pPr>
          </w:p>
          <w:p w14:paraId="2A514162" w14:textId="77777777" w:rsidR="00B227E1" w:rsidRPr="00564C67" w:rsidRDefault="00B227E1" w:rsidP="00D63765">
            <w:pPr>
              <w:spacing w:after="0" w:line="240" w:lineRule="auto"/>
              <w:jc w:val="both"/>
              <w:rPr>
                <w:rFonts w:ascii="Times New Roman" w:eastAsia="Times New Roman" w:hAnsi="Times New Roman"/>
                <w:sz w:val="24"/>
                <w:szCs w:val="24"/>
              </w:rPr>
            </w:pPr>
          </w:p>
          <w:p w14:paraId="0A46289E" w14:textId="77777777" w:rsidR="00B227E1" w:rsidRPr="00564C67" w:rsidRDefault="00B227E1" w:rsidP="00D63765">
            <w:pPr>
              <w:spacing w:after="0" w:line="240" w:lineRule="auto"/>
              <w:jc w:val="both"/>
              <w:rPr>
                <w:rFonts w:ascii="Times New Roman" w:eastAsia="Times New Roman" w:hAnsi="Times New Roman"/>
                <w:sz w:val="24"/>
                <w:szCs w:val="24"/>
              </w:rPr>
            </w:pPr>
          </w:p>
          <w:p w14:paraId="4090EAF9" w14:textId="77777777" w:rsidR="00B227E1" w:rsidRPr="00564C67" w:rsidRDefault="00B227E1" w:rsidP="00D63765">
            <w:pPr>
              <w:spacing w:after="0" w:line="240" w:lineRule="auto"/>
              <w:jc w:val="both"/>
              <w:rPr>
                <w:rFonts w:ascii="Times New Roman" w:hAnsi="Times New Roman"/>
                <w:sz w:val="24"/>
                <w:szCs w:val="24"/>
              </w:rPr>
            </w:pPr>
            <w:r w:rsidRPr="00564C67">
              <w:rPr>
                <w:rFonts w:ascii="Times New Roman" w:eastAsia="Times New Roman" w:hAnsi="Times New Roman"/>
                <w:sz w:val="24"/>
                <w:szCs w:val="24"/>
              </w:rPr>
              <w:t>_________________________________</w:t>
            </w:r>
          </w:p>
        </w:tc>
      </w:tr>
      <w:tr w:rsidR="00B227E1" w:rsidRPr="00564C67" w14:paraId="21F75DC3" w14:textId="77777777" w:rsidTr="00D63765">
        <w:trPr>
          <w:trHeight w:val="422"/>
        </w:trPr>
        <w:tc>
          <w:tcPr>
            <w:tcW w:w="4786" w:type="dxa"/>
            <w:shd w:val="clear" w:color="000000" w:fill="FFFFFF"/>
            <w:tcMar>
              <w:left w:w="108" w:type="dxa"/>
              <w:right w:w="108" w:type="dxa"/>
            </w:tcMar>
            <w:vAlign w:val="center"/>
          </w:tcPr>
          <w:p w14:paraId="325C59B0" w14:textId="77777777" w:rsidR="00B227E1" w:rsidRPr="00564C67" w:rsidRDefault="00B227E1" w:rsidP="00D63765">
            <w:pPr>
              <w:spacing w:after="0" w:line="240" w:lineRule="auto"/>
              <w:ind w:right="-75"/>
              <w:jc w:val="both"/>
              <w:rPr>
                <w:rFonts w:ascii="Times New Roman" w:hAnsi="Times New Roman"/>
                <w:sz w:val="24"/>
                <w:szCs w:val="24"/>
              </w:rPr>
            </w:pPr>
            <w:r w:rsidRPr="00564C67">
              <w:rPr>
                <w:rFonts w:ascii="Times New Roman" w:eastAsia="Times New Roman" w:hAnsi="Times New Roman"/>
                <w:sz w:val="24"/>
                <w:szCs w:val="24"/>
              </w:rPr>
              <w:t>_____________________/________________/</w:t>
            </w:r>
          </w:p>
        </w:tc>
        <w:tc>
          <w:tcPr>
            <w:tcW w:w="952" w:type="dxa"/>
            <w:shd w:val="clear" w:color="000000" w:fill="FFFFFF"/>
            <w:tcMar>
              <w:left w:w="108" w:type="dxa"/>
              <w:right w:w="108" w:type="dxa"/>
            </w:tcMar>
            <w:vAlign w:val="center"/>
          </w:tcPr>
          <w:p w14:paraId="1BE98DA8" w14:textId="77777777" w:rsidR="00B227E1" w:rsidRPr="00564C67" w:rsidRDefault="00B227E1" w:rsidP="00D63765">
            <w:pPr>
              <w:spacing w:after="0" w:line="240" w:lineRule="auto"/>
              <w:ind w:left="247"/>
              <w:jc w:val="both"/>
              <w:rPr>
                <w:rFonts w:ascii="Times New Roman" w:eastAsia="Calibri" w:hAnsi="Times New Roman"/>
                <w:sz w:val="24"/>
                <w:szCs w:val="24"/>
              </w:rPr>
            </w:pPr>
          </w:p>
        </w:tc>
        <w:tc>
          <w:tcPr>
            <w:tcW w:w="4294" w:type="dxa"/>
            <w:shd w:val="clear" w:color="000000" w:fill="FFFFFF"/>
            <w:tcMar>
              <w:left w:w="108" w:type="dxa"/>
              <w:right w:w="108" w:type="dxa"/>
            </w:tcMar>
            <w:vAlign w:val="center"/>
          </w:tcPr>
          <w:p w14:paraId="69EC1BE7" w14:textId="77777777" w:rsidR="00B227E1" w:rsidRPr="00564C67" w:rsidRDefault="00B227E1" w:rsidP="00D63765">
            <w:pPr>
              <w:spacing w:after="0" w:line="240" w:lineRule="auto"/>
              <w:ind w:right="-75"/>
              <w:jc w:val="both"/>
              <w:rPr>
                <w:rFonts w:ascii="Times New Roman" w:hAnsi="Times New Roman"/>
                <w:sz w:val="24"/>
                <w:szCs w:val="24"/>
              </w:rPr>
            </w:pPr>
            <w:r w:rsidRPr="00564C67">
              <w:rPr>
                <w:rFonts w:ascii="Times New Roman" w:eastAsia="Times New Roman" w:hAnsi="Times New Roman"/>
                <w:sz w:val="24"/>
                <w:szCs w:val="24"/>
              </w:rPr>
              <w:t>____________________/</w:t>
            </w:r>
            <w:r w:rsidRPr="00564C67">
              <w:rPr>
                <w:rFonts w:ascii="Times New Roman" w:eastAsia="Times New Roman" w:hAnsi="Times New Roman"/>
                <w:b/>
                <w:sz w:val="24"/>
                <w:szCs w:val="24"/>
              </w:rPr>
              <w:t>____________</w:t>
            </w:r>
            <w:r w:rsidRPr="00564C67">
              <w:rPr>
                <w:rFonts w:ascii="Times New Roman" w:eastAsia="Times New Roman" w:hAnsi="Times New Roman"/>
                <w:sz w:val="24"/>
                <w:szCs w:val="24"/>
              </w:rPr>
              <w:t>/</w:t>
            </w:r>
          </w:p>
        </w:tc>
      </w:tr>
    </w:tbl>
    <w:p w14:paraId="29D4CA72" w14:textId="77777777" w:rsidR="00AD3C86" w:rsidRPr="00617E47" w:rsidRDefault="00544D0D" w:rsidP="007633CB">
      <w:pPr>
        <w:spacing w:after="0" w:line="240" w:lineRule="auto"/>
        <w:contextualSpacing/>
        <w:jc w:val="right"/>
        <w:rPr>
          <w:rFonts w:ascii="Times New Roman" w:eastAsia="Calibri" w:hAnsi="Times New Roman"/>
          <w:sz w:val="24"/>
          <w:szCs w:val="24"/>
        </w:rPr>
        <w:sectPr w:rsidR="00AD3C86" w:rsidRPr="00617E47" w:rsidSect="000B509B">
          <w:headerReference w:type="even" r:id="rId8"/>
          <w:footerReference w:type="even" r:id="rId9"/>
          <w:footerReference w:type="default" r:id="rId10"/>
          <w:pgSz w:w="11906" w:h="16838"/>
          <w:pgMar w:top="567" w:right="851" w:bottom="567" w:left="1418" w:header="397" w:footer="397" w:gutter="0"/>
          <w:cols w:space="708"/>
          <w:titlePg/>
          <w:docGrid w:linePitch="381"/>
        </w:sectPr>
      </w:pPr>
      <w:r w:rsidRPr="00617E47">
        <w:rPr>
          <w:rFonts w:ascii="Times New Roman" w:eastAsia="Calibri" w:hAnsi="Times New Roman"/>
          <w:sz w:val="24"/>
          <w:szCs w:val="24"/>
        </w:rPr>
        <w:br w:type="page"/>
      </w:r>
    </w:p>
    <w:p w14:paraId="636751A0" w14:textId="77777777" w:rsidR="00544D0D" w:rsidRPr="00617E47" w:rsidRDefault="00544D0D" w:rsidP="007633CB">
      <w:pPr>
        <w:spacing w:after="0" w:line="240" w:lineRule="auto"/>
        <w:contextualSpacing/>
        <w:jc w:val="right"/>
        <w:rPr>
          <w:rFonts w:ascii="Times New Roman" w:eastAsia="Calibri" w:hAnsi="Times New Roman"/>
          <w:sz w:val="24"/>
          <w:szCs w:val="24"/>
        </w:rPr>
      </w:pPr>
      <w:r w:rsidRPr="00617E47">
        <w:rPr>
          <w:rFonts w:ascii="Times New Roman" w:eastAsia="Calibri" w:hAnsi="Times New Roman"/>
          <w:sz w:val="24"/>
          <w:szCs w:val="24"/>
        </w:rPr>
        <w:t>Приложение № 1</w:t>
      </w:r>
    </w:p>
    <w:p w14:paraId="0DB35BA4" w14:textId="317835B2" w:rsidR="00544D0D" w:rsidRPr="00617E47" w:rsidRDefault="00544D0D" w:rsidP="007633CB">
      <w:pPr>
        <w:spacing w:after="0" w:line="240" w:lineRule="auto"/>
        <w:contextualSpacing/>
        <w:jc w:val="right"/>
        <w:rPr>
          <w:rFonts w:ascii="Times New Roman" w:eastAsia="Calibri" w:hAnsi="Times New Roman"/>
          <w:sz w:val="24"/>
          <w:szCs w:val="24"/>
        </w:rPr>
      </w:pPr>
      <w:r w:rsidRPr="00617E47">
        <w:rPr>
          <w:rFonts w:ascii="Times New Roman" w:eastAsia="Calibri" w:hAnsi="Times New Roman"/>
          <w:sz w:val="24"/>
          <w:szCs w:val="24"/>
        </w:rPr>
        <w:t>к Договору от «__»</w:t>
      </w:r>
      <w:r w:rsidR="00B227E1">
        <w:rPr>
          <w:rFonts w:ascii="Times New Roman" w:eastAsia="Calibri" w:hAnsi="Times New Roman"/>
          <w:sz w:val="24"/>
          <w:szCs w:val="24"/>
        </w:rPr>
        <w:t xml:space="preserve"> _______</w:t>
      </w:r>
      <w:r w:rsidRPr="00617E47">
        <w:rPr>
          <w:rFonts w:ascii="Times New Roman" w:eastAsia="Calibri" w:hAnsi="Times New Roman"/>
          <w:sz w:val="24"/>
          <w:szCs w:val="24"/>
        </w:rPr>
        <w:t>____</w:t>
      </w:r>
      <w:r w:rsidR="00B227E1">
        <w:rPr>
          <w:rFonts w:ascii="Times New Roman" w:eastAsia="Calibri" w:hAnsi="Times New Roman"/>
          <w:sz w:val="24"/>
          <w:szCs w:val="24"/>
        </w:rPr>
        <w:t xml:space="preserve"> </w:t>
      </w:r>
      <w:r w:rsidRPr="00617E47">
        <w:rPr>
          <w:rFonts w:ascii="Times New Roman" w:eastAsia="Calibri" w:hAnsi="Times New Roman"/>
          <w:sz w:val="24"/>
          <w:szCs w:val="24"/>
        </w:rPr>
        <w:t>20</w:t>
      </w:r>
      <w:r w:rsidR="00941A2A" w:rsidRPr="00617E47">
        <w:rPr>
          <w:rFonts w:ascii="Times New Roman" w:eastAsia="Calibri" w:hAnsi="Times New Roman"/>
          <w:sz w:val="24"/>
          <w:szCs w:val="24"/>
        </w:rPr>
        <w:t>2</w:t>
      </w:r>
      <w:r w:rsidR="00EB5C80">
        <w:rPr>
          <w:rFonts w:ascii="Times New Roman" w:eastAsia="Calibri" w:hAnsi="Times New Roman"/>
          <w:sz w:val="24"/>
          <w:szCs w:val="24"/>
        </w:rPr>
        <w:t>5</w:t>
      </w:r>
      <w:r w:rsidR="00DA4BCF">
        <w:rPr>
          <w:rFonts w:ascii="Times New Roman" w:eastAsia="Calibri" w:hAnsi="Times New Roman"/>
          <w:sz w:val="24"/>
          <w:szCs w:val="24"/>
        </w:rPr>
        <w:t xml:space="preserve"> </w:t>
      </w:r>
      <w:r w:rsidRPr="00617E47">
        <w:rPr>
          <w:rFonts w:ascii="Times New Roman" w:eastAsia="Calibri" w:hAnsi="Times New Roman"/>
          <w:sz w:val="24"/>
          <w:szCs w:val="24"/>
        </w:rPr>
        <w:t>г.</w:t>
      </w:r>
    </w:p>
    <w:p w14:paraId="34CF675D" w14:textId="77777777" w:rsidR="00544D0D" w:rsidRPr="00617E47" w:rsidRDefault="00544D0D" w:rsidP="007633CB">
      <w:pPr>
        <w:spacing w:after="0" w:line="240" w:lineRule="auto"/>
        <w:contextualSpacing/>
        <w:jc w:val="right"/>
        <w:rPr>
          <w:rFonts w:ascii="Times New Roman" w:eastAsia="Calibri" w:hAnsi="Times New Roman"/>
          <w:sz w:val="24"/>
          <w:szCs w:val="24"/>
        </w:rPr>
      </w:pPr>
      <w:r w:rsidRPr="00617E47">
        <w:rPr>
          <w:rFonts w:ascii="Times New Roman" w:eastAsia="Calibri" w:hAnsi="Times New Roman"/>
          <w:sz w:val="24"/>
          <w:szCs w:val="24"/>
        </w:rPr>
        <w:t>№_____________________</w:t>
      </w:r>
    </w:p>
    <w:p w14:paraId="13BD2AE3" w14:textId="77777777" w:rsidR="00544D0D" w:rsidRPr="00617E47" w:rsidRDefault="00544D0D" w:rsidP="007633CB">
      <w:pPr>
        <w:suppressAutoHyphens/>
        <w:spacing w:after="0" w:line="240" w:lineRule="auto"/>
        <w:jc w:val="center"/>
        <w:rPr>
          <w:rFonts w:ascii="Times New Roman" w:eastAsia="Calibri" w:hAnsi="Times New Roman"/>
          <w:b/>
          <w:sz w:val="24"/>
          <w:szCs w:val="24"/>
          <w:lang w:eastAsia="ar-SA"/>
        </w:rPr>
      </w:pPr>
    </w:p>
    <w:p w14:paraId="5B23009C" w14:textId="77777777" w:rsidR="000B509B" w:rsidRDefault="000B509B" w:rsidP="000B509B">
      <w:pPr>
        <w:suppressAutoHyphens/>
        <w:spacing w:after="0" w:line="240" w:lineRule="auto"/>
        <w:jc w:val="center"/>
        <w:rPr>
          <w:rFonts w:ascii="Times New Roman" w:eastAsia="Calibri" w:hAnsi="Times New Roman"/>
          <w:b/>
          <w:sz w:val="24"/>
          <w:szCs w:val="24"/>
          <w:lang w:eastAsia="ar-SA"/>
        </w:rPr>
      </w:pPr>
    </w:p>
    <w:p w14:paraId="68DB38B6" w14:textId="77777777" w:rsidR="005B0CE4" w:rsidRPr="00617E47" w:rsidRDefault="005B0CE4" w:rsidP="000B509B">
      <w:pPr>
        <w:suppressAutoHyphens/>
        <w:spacing w:after="0" w:line="240" w:lineRule="auto"/>
        <w:jc w:val="center"/>
        <w:rPr>
          <w:rFonts w:ascii="Times New Roman" w:eastAsia="Calibri" w:hAnsi="Times New Roman"/>
          <w:b/>
          <w:sz w:val="24"/>
          <w:szCs w:val="24"/>
          <w:lang w:eastAsia="ar-SA"/>
        </w:rPr>
      </w:pPr>
      <w:r w:rsidRPr="00724CFC">
        <w:rPr>
          <w:rFonts w:ascii="Times New Roman" w:eastAsia="Calibri" w:hAnsi="Times New Roman"/>
          <w:b/>
          <w:sz w:val="24"/>
          <w:szCs w:val="24"/>
          <w:lang w:eastAsia="ar-SA"/>
        </w:rPr>
        <w:t>С</w:t>
      </w:r>
      <w:r w:rsidR="000B509B">
        <w:rPr>
          <w:rFonts w:ascii="Times New Roman" w:eastAsia="Calibri" w:hAnsi="Times New Roman"/>
          <w:b/>
          <w:sz w:val="24"/>
          <w:szCs w:val="24"/>
          <w:lang w:eastAsia="ar-SA"/>
        </w:rPr>
        <w:t>пецификация</w:t>
      </w:r>
    </w:p>
    <w:p w14:paraId="3D1B885E" w14:textId="77777777" w:rsidR="005C0AA9" w:rsidRPr="00617E47" w:rsidRDefault="005C0AA9" w:rsidP="007633CB">
      <w:pPr>
        <w:spacing w:after="0" w:line="240" w:lineRule="auto"/>
        <w:jc w:val="center"/>
        <w:rPr>
          <w:rFonts w:ascii="Times New Roman" w:eastAsia="Times New Roman" w:hAnsi="Times New Roman"/>
          <w:sz w:val="24"/>
          <w:szCs w:val="24"/>
          <w:lang w:eastAsia="ru-RU"/>
        </w:rPr>
      </w:pPr>
      <w:r w:rsidRPr="00617E47">
        <w:rPr>
          <w:rFonts w:ascii="Times New Roman" w:eastAsia="Times New Roman" w:hAnsi="Times New Roman"/>
          <w:sz w:val="24"/>
          <w:szCs w:val="24"/>
          <w:lang w:eastAsia="ru-RU"/>
        </w:rPr>
        <w:t xml:space="preserve">на поставку топлива через АЗС с использованием регулируемых топливных карт </w:t>
      </w:r>
    </w:p>
    <w:p w14:paraId="644B475A" w14:textId="77777777" w:rsidR="00850D8D" w:rsidRDefault="00850D8D" w:rsidP="000B509B">
      <w:pPr>
        <w:spacing w:after="0" w:line="240" w:lineRule="auto"/>
        <w:jc w:val="both"/>
        <w:rPr>
          <w:rFonts w:ascii="Times New Roman" w:eastAsia="Times New Roman" w:hAnsi="Times New Roman"/>
          <w:sz w:val="24"/>
          <w:szCs w:val="24"/>
          <w:lang w:eastAsia="ru-RU"/>
        </w:rPr>
      </w:pPr>
    </w:p>
    <w:tbl>
      <w:tblPr>
        <w:tblStyle w:val="3f3"/>
        <w:tblW w:w="9918" w:type="dxa"/>
        <w:tblLayout w:type="fixed"/>
        <w:tblLook w:val="04A0" w:firstRow="1" w:lastRow="0" w:firstColumn="1" w:lastColumn="0" w:noHBand="0" w:noVBand="1"/>
      </w:tblPr>
      <w:tblGrid>
        <w:gridCol w:w="562"/>
        <w:gridCol w:w="2835"/>
        <w:gridCol w:w="1843"/>
        <w:gridCol w:w="851"/>
        <w:gridCol w:w="992"/>
        <w:gridCol w:w="1134"/>
        <w:gridCol w:w="1701"/>
      </w:tblGrid>
      <w:tr w:rsidR="000B509B" w:rsidRPr="003E4976" w14:paraId="49D6CF58" w14:textId="77777777" w:rsidTr="009C1CD6">
        <w:trPr>
          <w:trHeight w:val="575"/>
        </w:trPr>
        <w:tc>
          <w:tcPr>
            <w:tcW w:w="562" w:type="dxa"/>
            <w:vAlign w:val="center"/>
          </w:tcPr>
          <w:p w14:paraId="36FD334B" w14:textId="77777777" w:rsidR="000B509B" w:rsidRPr="003E4976" w:rsidRDefault="000B509B" w:rsidP="000B509B">
            <w:pPr>
              <w:spacing w:after="0"/>
              <w:jc w:val="center"/>
              <w:rPr>
                <w:rFonts w:ascii="Times New Roman" w:eastAsia="Times New Roman" w:hAnsi="Times New Roman"/>
                <w:sz w:val="24"/>
                <w:szCs w:val="24"/>
                <w:lang w:eastAsia="ru-RU"/>
              </w:rPr>
            </w:pPr>
            <w:r w:rsidRPr="003E4976">
              <w:rPr>
                <w:rFonts w:ascii="Times New Roman" w:eastAsia="Times New Roman" w:hAnsi="Times New Roman"/>
                <w:sz w:val="24"/>
                <w:szCs w:val="24"/>
                <w:lang w:eastAsia="ru-RU"/>
              </w:rPr>
              <w:t>№</w:t>
            </w:r>
          </w:p>
          <w:p w14:paraId="2AA597CB" w14:textId="77777777" w:rsidR="000B509B" w:rsidRPr="003E4976" w:rsidRDefault="000B509B" w:rsidP="000B509B">
            <w:pPr>
              <w:spacing w:after="0"/>
              <w:jc w:val="center"/>
              <w:rPr>
                <w:rFonts w:ascii="Times New Roman" w:eastAsia="Times New Roman" w:hAnsi="Times New Roman"/>
                <w:sz w:val="24"/>
                <w:szCs w:val="24"/>
                <w:lang w:eastAsia="ru-RU"/>
              </w:rPr>
            </w:pPr>
            <w:r w:rsidRPr="003E4976">
              <w:rPr>
                <w:rFonts w:ascii="Times New Roman" w:eastAsia="Times New Roman" w:hAnsi="Times New Roman"/>
                <w:sz w:val="24"/>
                <w:szCs w:val="24"/>
                <w:lang w:eastAsia="ru-RU"/>
              </w:rPr>
              <w:t>п/п</w:t>
            </w:r>
          </w:p>
        </w:tc>
        <w:tc>
          <w:tcPr>
            <w:tcW w:w="2835" w:type="dxa"/>
            <w:vAlign w:val="center"/>
          </w:tcPr>
          <w:p w14:paraId="2DBD0E87" w14:textId="77777777" w:rsidR="000B509B" w:rsidRPr="003E4976" w:rsidRDefault="000B509B" w:rsidP="000B509B">
            <w:pPr>
              <w:spacing w:after="0"/>
              <w:jc w:val="center"/>
              <w:rPr>
                <w:rFonts w:ascii="Times New Roman" w:eastAsia="Times New Roman" w:hAnsi="Times New Roman"/>
                <w:sz w:val="24"/>
                <w:szCs w:val="24"/>
                <w:lang w:eastAsia="ru-RU"/>
              </w:rPr>
            </w:pPr>
            <w:r w:rsidRPr="003E4976">
              <w:rPr>
                <w:rFonts w:ascii="Times New Roman" w:eastAsia="Times New Roman" w:hAnsi="Times New Roman"/>
                <w:sz w:val="24"/>
                <w:szCs w:val="24"/>
                <w:lang w:eastAsia="ru-RU"/>
              </w:rPr>
              <w:t>Наименование товара /</w:t>
            </w:r>
          </w:p>
          <w:p w14:paraId="48E32B55" w14:textId="77777777" w:rsidR="000B509B" w:rsidRPr="003E4976" w:rsidRDefault="000B509B" w:rsidP="000B509B">
            <w:pPr>
              <w:spacing w:after="0"/>
              <w:jc w:val="center"/>
              <w:rPr>
                <w:rFonts w:ascii="Times New Roman" w:eastAsia="Times New Roman" w:hAnsi="Times New Roman"/>
                <w:sz w:val="24"/>
                <w:szCs w:val="24"/>
                <w:lang w:eastAsia="ru-RU"/>
              </w:rPr>
            </w:pPr>
            <w:r w:rsidRPr="003E4976">
              <w:rPr>
                <w:rFonts w:ascii="Times New Roman" w:eastAsia="Times New Roman" w:hAnsi="Times New Roman"/>
                <w:sz w:val="24"/>
                <w:szCs w:val="24"/>
                <w:lang w:eastAsia="ru-RU"/>
              </w:rPr>
              <w:t>Товарный знак</w:t>
            </w:r>
          </w:p>
          <w:p w14:paraId="4E0230FF" w14:textId="77777777" w:rsidR="000B509B" w:rsidRPr="003E4976" w:rsidRDefault="000B509B" w:rsidP="000B509B">
            <w:pPr>
              <w:spacing w:after="0"/>
              <w:jc w:val="center"/>
              <w:rPr>
                <w:rFonts w:ascii="Times New Roman" w:eastAsia="Times New Roman" w:hAnsi="Times New Roman"/>
                <w:sz w:val="24"/>
                <w:szCs w:val="24"/>
                <w:lang w:eastAsia="ru-RU"/>
              </w:rPr>
            </w:pPr>
          </w:p>
        </w:tc>
        <w:tc>
          <w:tcPr>
            <w:tcW w:w="1843" w:type="dxa"/>
            <w:vAlign w:val="center"/>
          </w:tcPr>
          <w:p w14:paraId="451E8DAA" w14:textId="77777777" w:rsidR="000B509B" w:rsidRPr="003E4976" w:rsidRDefault="000B509B" w:rsidP="000B509B">
            <w:pPr>
              <w:spacing w:after="0"/>
              <w:jc w:val="center"/>
              <w:rPr>
                <w:rFonts w:ascii="Times New Roman" w:eastAsia="Times New Roman" w:hAnsi="Times New Roman"/>
                <w:sz w:val="24"/>
                <w:szCs w:val="24"/>
                <w:lang w:eastAsia="ru-RU"/>
              </w:rPr>
            </w:pPr>
            <w:r w:rsidRPr="003E4976">
              <w:rPr>
                <w:rFonts w:ascii="Times New Roman" w:eastAsia="Times New Roman" w:hAnsi="Times New Roman"/>
                <w:sz w:val="24"/>
                <w:szCs w:val="24"/>
                <w:lang w:eastAsia="ru-RU"/>
              </w:rPr>
              <w:t>Страна происхождения товара</w:t>
            </w:r>
          </w:p>
        </w:tc>
        <w:tc>
          <w:tcPr>
            <w:tcW w:w="851" w:type="dxa"/>
            <w:vAlign w:val="center"/>
          </w:tcPr>
          <w:p w14:paraId="402D833B" w14:textId="77777777" w:rsidR="000B509B" w:rsidRPr="003E4976" w:rsidRDefault="000B509B" w:rsidP="000B509B">
            <w:pPr>
              <w:spacing w:after="0"/>
              <w:jc w:val="center"/>
              <w:rPr>
                <w:rFonts w:ascii="Times New Roman" w:eastAsia="Times New Roman" w:hAnsi="Times New Roman"/>
                <w:sz w:val="24"/>
                <w:szCs w:val="24"/>
                <w:lang w:eastAsia="ru-RU"/>
              </w:rPr>
            </w:pPr>
            <w:r w:rsidRPr="003E4976">
              <w:rPr>
                <w:rFonts w:ascii="Times New Roman" w:eastAsia="Times New Roman" w:hAnsi="Times New Roman"/>
                <w:sz w:val="24"/>
                <w:szCs w:val="24"/>
                <w:lang w:eastAsia="ru-RU"/>
              </w:rPr>
              <w:t>Ед.</w:t>
            </w:r>
          </w:p>
          <w:p w14:paraId="2D104B6C" w14:textId="77777777" w:rsidR="000B509B" w:rsidRPr="003E4976" w:rsidRDefault="000B509B" w:rsidP="000B509B">
            <w:pPr>
              <w:spacing w:after="0"/>
              <w:jc w:val="center"/>
              <w:rPr>
                <w:rFonts w:ascii="Times New Roman" w:eastAsia="Times New Roman" w:hAnsi="Times New Roman"/>
                <w:sz w:val="24"/>
                <w:szCs w:val="24"/>
                <w:lang w:eastAsia="ru-RU"/>
              </w:rPr>
            </w:pPr>
            <w:r w:rsidRPr="003E4976">
              <w:rPr>
                <w:rFonts w:ascii="Times New Roman" w:eastAsia="Times New Roman" w:hAnsi="Times New Roman"/>
                <w:sz w:val="24"/>
                <w:szCs w:val="24"/>
                <w:lang w:eastAsia="ru-RU"/>
              </w:rPr>
              <w:t>изм.</w:t>
            </w:r>
          </w:p>
        </w:tc>
        <w:tc>
          <w:tcPr>
            <w:tcW w:w="992" w:type="dxa"/>
            <w:vAlign w:val="center"/>
          </w:tcPr>
          <w:p w14:paraId="652A31AB" w14:textId="77777777" w:rsidR="000B509B" w:rsidRPr="003E4976" w:rsidRDefault="000B509B" w:rsidP="000B509B">
            <w:pPr>
              <w:spacing w:after="0"/>
              <w:jc w:val="center"/>
              <w:rPr>
                <w:rFonts w:ascii="Times New Roman" w:eastAsia="Times New Roman" w:hAnsi="Times New Roman"/>
                <w:sz w:val="24"/>
                <w:szCs w:val="24"/>
                <w:lang w:eastAsia="ru-RU"/>
              </w:rPr>
            </w:pPr>
            <w:r w:rsidRPr="003E4976">
              <w:rPr>
                <w:rFonts w:ascii="Times New Roman" w:eastAsia="Times New Roman" w:hAnsi="Times New Roman"/>
                <w:sz w:val="24"/>
                <w:szCs w:val="24"/>
                <w:lang w:eastAsia="ru-RU"/>
              </w:rPr>
              <w:t>Кол-во</w:t>
            </w:r>
          </w:p>
        </w:tc>
        <w:tc>
          <w:tcPr>
            <w:tcW w:w="1134" w:type="dxa"/>
            <w:vAlign w:val="center"/>
          </w:tcPr>
          <w:p w14:paraId="1EC0593F" w14:textId="77777777" w:rsidR="000B509B" w:rsidRPr="003E4976" w:rsidRDefault="000B509B" w:rsidP="000B509B">
            <w:pPr>
              <w:spacing w:after="0"/>
              <w:jc w:val="center"/>
              <w:rPr>
                <w:rFonts w:ascii="Times New Roman" w:eastAsia="Times New Roman" w:hAnsi="Times New Roman"/>
                <w:sz w:val="24"/>
                <w:szCs w:val="24"/>
                <w:lang w:eastAsia="ru-RU"/>
              </w:rPr>
            </w:pPr>
            <w:r w:rsidRPr="003E4976">
              <w:rPr>
                <w:rFonts w:ascii="Times New Roman" w:eastAsia="Times New Roman" w:hAnsi="Times New Roman"/>
                <w:sz w:val="24"/>
                <w:szCs w:val="24"/>
                <w:lang w:eastAsia="ru-RU"/>
              </w:rPr>
              <w:t>Цена, руб.</w:t>
            </w:r>
          </w:p>
        </w:tc>
        <w:tc>
          <w:tcPr>
            <w:tcW w:w="1701" w:type="dxa"/>
            <w:vAlign w:val="center"/>
          </w:tcPr>
          <w:p w14:paraId="542C7D7C" w14:textId="77777777" w:rsidR="000B509B" w:rsidRPr="003E4976" w:rsidRDefault="000B509B" w:rsidP="000B509B">
            <w:pPr>
              <w:spacing w:after="0"/>
              <w:jc w:val="center"/>
              <w:rPr>
                <w:rFonts w:ascii="Times New Roman" w:eastAsia="Times New Roman" w:hAnsi="Times New Roman"/>
                <w:sz w:val="24"/>
                <w:szCs w:val="24"/>
                <w:lang w:eastAsia="ru-RU"/>
              </w:rPr>
            </w:pPr>
            <w:r w:rsidRPr="003E4976">
              <w:rPr>
                <w:rFonts w:ascii="Times New Roman" w:eastAsia="Times New Roman" w:hAnsi="Times New Roman"/>
                <w:sz w:val="24"/>
                <w:szCs w:val="24"/>
                <w:lang w:eastAsia="ru-RU"/>
              </w:rPr>
              <w:t>Сумма, руб.</w:t>
            </w:r>
          </w:p>
        </w:tc>
      </w:tr>
      <w:tr w:rsidR="00B96D92" w:rsidRPr="003E4976" w14:paraId="55DCBD3C" w14:textId="77777777" w:rsidTr="009C1CD6">
        <w:trPr>
          <w:trHeight w:val="316"/>
        </w:trPr>
        <w:tc>
          <w:tcPr>
            <w:tcW w:w="562" w:type="dxa"/>
          </w:tcPr>
          <w:p w14:paraId="50DD3FE1" w14:textId="77777777" w:rsidR="00B96D92" w:rsidRPr="003E4976" w:rsidRDefault="00B96D92" w:rsidP="00B96D92">
            <w:pPr>
              <w:spacing w:after="0"/>
              <w:jc w:val="center"/>
              <w:rPr>
                <w:rFonts w:ascii="Times New Roman" w:eastAsia="Times New Roman" w:hAnsi="Times New Roman"/>
                <w:sz w:val="24"/>
                <w:szCs w:val="24"/>
                <w:lang w:eastAsia="ru-RU"/>
              </w:rPr>
            </w:pPr>
            <w:r w:rsidRPr="003E4976">
              <w:rPr>
                <w:rFonts w:ascii="Times New Roman" w:eastAsia="Times New Roman" w:hAnsi="Times New Roman"/>
                <w:sz w:val="24"/>
                <w:szCs w:val="24"/>
                <w:lang w:eastAsia="ru-RU"/>
              </w:rPr>
              <w:t>1</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52E87D91" w14:textId="77777777" w:rsidR="00B96D92" w:rsidRPr="003E4976" w:rsidRDefault="00B96D92" w:rsidP="009C1CD6">
            <w:pPr>
              <w:spacing w:after="0"/>
              <w:rPr>
                <w:rFonts w:ascii="Times New Roman" w:eastAsia="Times New Roman" w:hAnsi="Times New Roman"/>
                <w:sz w:val="24"/>
                <w:szCs w:val="24"/>
                <w:lang w:eastAsia="ru-RU"/>
              </w:rPr>
            </w:pPr>
            <w:r w:rsidRPr="000B509B">
              <w:rPr>
                <w:rFonts w:ascii="Times New Roman" w:eastAsia="Times New Roman" w:hAnsi="Times New Roman"/>
                <w:sz w:val="24"/>
                <w:szCs w:val="24"/>
                <w:lang w:eastAsia="ru-RU"/>
              </w:rPr>
              <w:t>Бензин автомобильный АИ-92 (отпуск по регулируемым топливным картам)</w:t>
            </w:r>
          </w:p>
        </w:tc>
        <w:tc>
          <w:tcPr>
            <w:tcW w:w="1843" w:type="dxa"/>
            <w:vAlign w:val="center"/>
          </w:tcPr>
          <w:p w14:paraId="3C2613EB" w14:textId="77777777" w:rsidR="00B96D92" w:rsidRPr="003E4976" w:rsidRDefault="00B96D92" w:rsidP="00B96D92">
            <w:pPr>
              <w:spacing w:after="0"/>
              <w:jc w:val="center"/>
              <w:rPr>
                <w:rFonts w:ascii="Times New Roman" w:eastAsia="Times New Roman" w:hAnsi="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1BD6FBF6" w14:textId="77777777" w:rsidR="00B96D92" w:rsidRPr="003E4976" w:rsidRDefault="00B96D92" w:rsidP="00B96D92">
            <w:pPr>
              <w:spacing w:after="0"/>
              <w:jc w:val="center"/>
              <w:rPr>
                <w:rFonts w:ascii="Times New Roman" w:eastAsia="Times New Roman" w:hAnsi="Times New Roman"/>
                <w:sz w:val="24"/>
                <w:szCs w:val="24"/>
                <w:lang w:eastAsia="ru-RU"/>
              </w:rPr>
            </w:pPr>
            <w:r w:rsidRPr="003E4976">
              <w:rPr>
                <w:rFonts w:ascii="Times New Roman" w:eastAsia="Calibri" w:hAnsi="Times New Roman"/>
                <w:sz w:val="24"/>
                <w:szCs w:val="24"/>
                <w:lang w:eastAsia="ar-SA"/>
              </w:rPr>
              <w:t>литр</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18CBAD3" w14:textId="2EC938F4" w:rsidR="00B96D92" w:rsidRPr="00B96D92" w:rsidRDefault="00B96D92" w:rsidP="00B96D92">
            <w:pPr>
              <w:spacing w:after="0"/>
              <w:jc w:val="center"/>
              <w:rPr>
                <w:rFonts w:ascii="Times New Roman" w:eastAsia="Times New Roman" w:hAnsi="Times New Roman"/>
                <w:b/>
                <w:sz w:val="24"/>
                <w:szCs w:val="24"/>
                <w:lang w:eastAsia="ru-RU"/>
              </w:rPr>
            </w:pPr>
            <w:r w:rsidRPr="00B96D92">
              <w:rPr>
                <w:rFonts w:ascii="Times New Roman" w:hAnsi="Times New Roman"/>
                <w:sz w:val="24"/>
                <w:szCs w:val="24"/>
              </w:rPr>
              <w:t>1 500</w:t>
            </w:r>
          </w:p>
        </w:tc>
        <w:tc>
          <w:tcPr>
            <w:tcW w:w="1134" w:type="dxa"/>
          </w:tcPr>
          <w:p w14:paraId="2EE7FBCF" w14:textId="77777777" w:rsidR="00B96D92" w:rsidRPr="003E4976" w:rsidRDefault="00B96D92" w:rsidP="00B96D92">
            <w:pPr>
              <w:spacing w:after="0"/>
              <w:jc w:val="center"/>
              <w:rPr>
                <w:rFonts w:ascii="Times New Roman" w:eastAsia="Times New Roman" w:hAnsi="Times New Roman"/>
                <w:b/>
                <w:sz w:val="24"/>
                <w:szCs w:val="24"/>
                <w:lang w:eastAsia="ru-RU"/>
              </w:rPr>
            </w:pPr>
          </w:p>
        </w:tc>
        <w:tc>
          <w:tcPr>
            <w:tcW w:w="1701" w:type="dxa"/>
          </w:tcPr>
          <w:p w14:paraId="14B3EECC" w14:textId="77777777" w:rsidR="00B96D92" w:rsidRPr="003E4976" w:rsidRDefault="00B96D92" w:rsidP="00B96D92">
            <w:pPr>
              <w:spacing w:after="0"/>
              <w:jc w:val="center"/>
              <w:rPr>
                <w:rFonts w:ascii="Times New Roman" w:eastAsia="Times New Roman" w:hAnsi="Times New Roman"/>
                <w:b/>
                <w:sz w:val="24"/>
                <w:szCs w:val="24"/>
                <w:lang w:eastAsia="ru-RU"/>
              </w:rPr>
            </w:pPr>
          </w:p>
        </w:tc>
      </w:tr>
      <w:tr w:rsidR="00B96D92" w:rsidRPr="003E4976" w14:paraId="25450D77" w14:textId="77777777" w:rsidTr="009C1CD6">
        <w:trPr>
          <w:trHeight w:val="265"/>
        </w:trPr>
        <w:tc>
          <w:tcPr>
            <w:tcW w:w="562" w:type="dxa"/>
          </w:tcPr>
          <w:p w14:paraId="10547852" w14:textId="77777777" w:rsidR="00B96D92" w:rsidRPr="003E4976" w:rsidRDefault="00B96D92" w:rsidP="00B96D92">
            <w:pPr>
              <w:spacing w:after="0"/>
              <w:jc w:val="center"/>
              <w:rPr>
                <w:rFonts w:ascii="Times New Roman" w:eastAsia="Times New Roman" w:hAnsi="Times New Roman"/>
                <w:sz w:val="24"/>
                <w:szCs w:val="24"/>
                <w:lang w:eastAsia="ru-RU"/>
              </w:rPr>
            </w:pPr>
            <w:r w:rsidRPr="003E4976">
              <w:rPr>
                <w:rFonts w:ascii="Times New Roman" w:eastAsia="Times New Roman" w:hAnsi="Times New Roman"/>
                <w:sz w:val="24"/>
                <w:szCs w:val="24"/>
                <w:lang w:eastAsia="ru-RU"/>
              </w:rPr>
              <w:t>2</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1398AD3F" w14:textId="77777777" w:rsidR="00B96D92" w:rsidRPr="003E4976" w:rsidRDefault="00B96D92" w:rsidP="009C1CD6">
            <w:pPr>
              <w:spacing w:after="0"/>
              <w:rPr>
                <w:rFonts w:ascii="Times New Roman" w:eastAsia="Times New Roman" w:hAnsi="Times New Roman"/>
                <w:sz w:val="24"/>
                <w:szCs w:val="24"/>
                <w:lang w:eastAsia="ru-RU"/>
              </w:rPr>
            </w:pPr>
            <w:r w:rsidRPr="000B509B">
              <w:rPr>
                <w:rFonts w:ascii="Times New Roman" w:eastAsia="Times New Roman" w:hAnsi="Times New Roman"/>
                <w:sz w:val="24"/>
                <w:szCs w:val="24"/>
                <w:lang w:eastAsia="ru-RU"/>
              </w:rPr>
              <w:t>Бензин автомобильный АИ-95 (отпуск по регулируемым топливным картам)</w:t>
            </w:r>
          </w:p>
        </w:tc>
        <w:tc>
          <w:tcPr>
            <w:tcW w:w="1843" w:type="dxa"/>
            <w:vAlign w:val="center"/>
          </w:tcPr>
          <w:p w14:paraId="633AF9FD" w14:textId="77777777" w:rsidR="00B96D92" w:rsidRPr="003E4976" w:rsidRDefault="00B96D92" w:rsidP="00B96D92">
            <w:pPr>
              <w:spacing w:after="0"/>
              <w:jc w:val="center"/>
              <w:rPr>
                <w:rFonts w:ascii="Times New Roman" w:eastAsia="Times New Roman" w:hAnsi="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68955046" w14:textId="77777777" w:rsidR="00B96D92" w:rsidRPr="003E4976" w:rsidRDefault="00B96D92" w:rsidP="00B96D92">
            <w:pPr>
              <w:spacing w:after="0"/>
              <w:jc w:val="center"/>
              <w:rPr>
                <w:rFonts w:ascii="Times New Roman" w:eastAsia="Times New Roman" w:hAnsi="Times New Roman"/>
                <w:sz w:val="24"/>
                <w:szCs w:val="24"/>
                <w:lang w:eastAsia="ru-RU"/>
              </w:rPr>
            </w:pPr>
            <w:r w:rsidRPr="003E4976">
              <w:rPr>
                <w:rFonts w:ascii="Times New Roman" w:eastAsia="Calibri" w:hAnsi="Times New Roman"/>
                <w:sz w:val="24"/>
                <w:szCs w:val="24"/>
                <w:lang w:eastAsia="ar-SA"/>
              </w:rPr>
              <w:t>литр</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33586D0" w14:textId="63158683" w:rsidR="00B96D92" w:rsidRPr="00B96D92" w:rsidRDefault="00B96D92" w:rsidP="00B96D92">
            <w:pPr>
              <w:spacing w:after="0"/>
              <w:jc w:val="center"/>
              <w:rPr>
                <w:rFonts w:ascii="Times New Roman" w:eastAsia="Times New Roman" w:hAnsi="Times New Roman"/>
                <w:b/>
                <w:sz w:val="24"/>
                <w:szCs w:val="24"/>
                <w:lang w:eastAsia="ru-RU"/>
              </w:rPr>
            </w:pPr>
            <w:r w:rsidRPr="00B96D92">
              <w:rPr>
                <w:rFonts w:ascii="Times New Roman" w:hAnsi="Times New Roman"/>
                <w:sz w:val="24"/>
                <w:szCs w:val="24"/>
              </w:rPr>
              <w:t>5 700</w:t>
            </w:r>
          </w:p>
        </w:tc>
        <w:tc>
          <w:tcPr>
            <w:tcW w:w="1134" w:type="dxa"/>
          </w:tcPr>
          <w:p w14:paraId="7781BD4A" w14:textId="77777777" w:rsidR="00B96D92" w:rsidRPr="003E4976" w:rsidRDefault="00B96D92" w:rsidP="00B96D92">
            <w:pPr>
              <w:spacing w:after="0"/>
              <w:jc w:val="center"/>
              <w:rPr>
                <w:rFonts w:ascii="Times New Roman" w:eastAsia="Times New Roman" w:hAnsi="Times New Roman"/>
                <w:b/>
                <w:sz w:val="24"/>
                <w:szCs w:val="24"/>
                <w:lang w:eastAsia="ru-RU"/>
              </w:rPr>
            </w:pPr>
          </w:p>
        </w:tc>
        <w:tc>
          <w:tcPr>
            <w:tcW w:w="1701" w:type="dxa"/>
          </w:tcPr>
          <w:p w14:paraId="4747B705" w14:textId="77777777" w:rsidR="00B96D92" w:rsidRPr="003E4976" w:rsidRDefault="00B96D92" w:rsidP="00B96D92">
            <w:pPr>
              <w:spacing w:after="0"/>
              <w:jc w:val="center"/>
              <w:rPr>
                <w:rFonts w:ascii="Times New Roman" w:eastAsia="Times New Roman" w:hAnsi="Times New Roman"/>
                <w:b/>
                <w:sz w:val="24"/>
                <w:szCs w:val="24"/>
                <w:lang w:eastAsia="ru-RU"/>
              </w:rPr>
            </w:pPr>
          </w:p>
        </w:tc>
      </w:tr>
      <w:tr w:rsidR="00B96D92" w:rsidRPr="003E4976" w14:paraId="0B7C557E" w14:textId="77777777" w:rsidTr="009C1CD6">
        <w:trPr>
          <w:trHeight w:val="469"/>
        </w:trPr>
        <w:tc>
          <w:tcPr>
            <w:tcW w:w="562" w:type="dxa"/>
          </w:tcPr>
          <w:p w14:paraId="65224F1E" w14:textId="77777777" w:rsidR="00B96D92" w:rsidRPr="003E4976" w:rsidRDefault="00B96D92" w:rsidP="00B96D92">
            <w:pPr>
              <w:spacing w:after="0"/>
              <w:jc w:val="center"/>
              <w:rPr>
                <w:rFonts w:ascii="Times New Roman" w:eastAsia="Times New Roman" w:hAnsi="Times New Roman"/>
                <w:sz w:val="24"/>
                <w:szCs w:val="24"/>
                <w:lang w:eastAsia="ru-RU"/>
              </w:rPr>
            </w:pPr>
            <w:r w:rsidRPr="003E4976">
              <w:rPr>
                <w:rFonts w:ascii="Times New Roman" w:eastAsia="Times New Roman" w:hAnsi="Times New Roman"/>
                <w:sz w:val="24"/>
                <w:szCs w:val="24"/>
                <w:lang w:eastAsia="ru-RU"/>
              </w:rPr>
              <w:t>3</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14:paraId="70421746" w14:textId="77777777" w:rsidR="00B96D92" w:rsidRPr="003E4976" w:rsidRDefault="00B96D92" w:rsidP="009C1CD6">
            <w:pPr>
              <w:spacing w:after="0"/>
              <w:rPr>
                <w:rFonts w:ascii="Times New Roman" w:eastAsia="Times New Roman" w:hAnsi="Times New Roman"/>
                <w:sz w:val="24"/>
                <w:szCs w:val="24"/>
                <w:lang w:eastAsia="ru-RU"/>
              </w:rPr>
            </w:pPr>
            <w:r w:rsidRPr="000B509B">
              <w:rPr>
                <w:rFonts w:ascii="Times New Roman" w:eastAsia="Times New Roman" w:hAnsi="Times New Roman"/>
                <w:sz w:val="24"/>
                <w:szCs w:val="24"/>
                <w:lang w:eastAsia="ru-RU"/>
              </w:rPr>
              <w:t>Дизельное топливо (отпуск по регулируемым топливным картам)</w:t>
            </w:r>
          </w:p>
        </w:tc>
        <w:tc>
          <w:tcPr>
            <w:tcW w:w="1843" w:type="dxa"/>
            <w:vAlign w:val="center"/>
          </w:tcPr>
          <w:p w14:paraId="3283CF6B" w14:textId="77777777" w:rsidR="00B96D92" w:rsidRPr="003E4976" w:rsidRDefault="00B96D92" w:rsidP="00B96D92">
            <w:pPr>
              <w:spacing w:after="0"/>
              <w:jc w:val="center"/>
              <w:rPr>
                <w:rFonts w:ascii="Times New Roman" w:eastAsia="Times New Roman" w:hAnsi="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14:paraId="05B9006F" w14:textId="77777777" w:rsidR="00B96D92" w:rsidRPr="003E4976" w:rsidRDefault="00B96D92" w:rsidP="00B96D92">
            <w:pPr>
              <w:spacing w:after="0"/>
              <w:jc w:val="center"/>
              <w:rPr>
                <w:rFonts w:ascii="Times New Roman" w:eastAsia="Times New Roman" w:hAnsi="Times New Roman"/>
                <w:sz w:val="24"/>
                <w:szCs w:val="24"/>
                <w:lang w:eastAsia="ru-RU"/>
              </w:rPr>
            </w:pPr>
            <w:r w:rsidRPr="003E4976">
              <w:rPr>
                <w:rFonts w:ascii="Times New Roman" w:eastAsia="Calibri" w:hAnsi="Times New Roman"/>
                <w:sz w:val="24"/>
                <w:szCs w:val="24"/>
                <w:lang w:eastAsia="ar-SA"/>
              </w:rPr>
              <w:t>литр</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5525D85" w14:textId="727EACF1" w:rsidR="00B96D92" w:rsidRPr="00B96D92" w:rsidRDefault="00B96D92" w:rsidP="00B96D92">
            <w:pPr>
              <w:spacing w:after="0"/>
              <w:jc w:val="center"/>
              <w:rPr>
                <w:rFonts w:ascii="Times New Roman" w:eastAsia="Times New Roman" w:hAnsi="Times New Roman"/>
                <w:b/>
                <w:sz w:val="24"/>
                <w:szCs w:val="24"/>
                <w:lang w:eastAsia="ru-RU"/>
              </w:rPr>
            </w:pPr>
            <w:r w:rsidRPr="00B96D92">
              <w:rPr>
                <w:rFonts w:ascii="Times New Roman" w:hAnsi="Times New Roman"/>
                <w:sz w:val="24"/>
                <w:szCs w:val="24"/>
              </w:rPr>
              <w:t>2500</w:t>
            </w:r>
          </w:p>
        </w:tc>
        <w:tc>
          <w:tcPr>
            <w:tcW w:w="1134" w:type="dxa"/>
          </w:tcPr>
          <w:p w14:paraId="63DA7DD2" w14:textId="77777777" w:rsidR="00B96D92" w:rsidRPr="003E4976" w:rsidRDefault="00B96D92" w:rsidP="00B96D92">
            <w:pPr>
              <w:spacing w:after="0"/>
              <w:jc w:val="center"/>
              <w:rPr>
                <w:rFonts w:ascii="Times New Roman" w:eastAsia="Times New Roman" w:hAnsi="Times New Roman"/>
                <w:b/>
                <w:sz w:val="24"/>
                <w:szCs w:val="24"/>
                <w:lang w:eastAsia="ru-RU"/>
              </w:rPr>
            </w:pPr>
          </w:p>
        </w:tc>
        <w:tc>
          <w:tcPr>
            <w:tcW w:w="1701" w:type="dxa"/>
          </w:tcPr>
          <w:p w14:paraId="5019DE92" w14:textId="77777777" w:rsidR="00B96D92" w:rsidRPr="003E4976" w:rsidRDefault="00B96D92" w:rsidP="00B96D92">
            <w:pPr>
              <w:spacing w:after="0"/>
              <w:jc w:val="center"/>
              <w:rPr>
                <w:rFonts w:ascii="Times New Roman" w:eastAsia="Times New Roman" w:hAnsi="Times New Roman"/>
                <w:b/>
                <w:sz w:val="24"/>
                <w:szCs w:val="24"/>
                <w:lang w:eastAsia="ru-RU"/>
              </w:rPr>
            </w:pPr>
          </w:p>
        </w:tc>
      </w:tr>
      <w:tr w:rsidR="000B509B" w:rsidRPr="003E4976" w14:paraId="2B6E492D" w14:textId="77777777" w:rsidTr="009C1CD6">
        <w:trPr>
          <w:trHeight w:val="265"/>
        </w:trPr>
        <w:tc>
          <w:tcPr>
            <w:tcW w:w="8217" w:type="dxa"/>
            <w:gridSpan w:val="6"/>
          </w:tcPr>
          <w:p w14:paraId="3BE87D11" w14:textId="77777777" w:rsidR="000B509B" w:rsidRPr="003E4976" w:rsidRDefault="000B509B" w:rsidP="000B509B">
            <w:pPr>
              <w:spacing w:after="0"/>
              <w:jc w:val="right"/>
              <w:rPr>
                <w:rFonts w:ascii="Times New Roman" w:eastAsia="Times New Roman" w:hAnsi="Times New Roman"/>
                <w:b/>
                <w:sz w:val="24"/>
                <w:szCs w:val="24"/>
                <w:lang w:eastAsia="ru-RU"/>
              </w:rPr>
            </w:pPr>
            <w:r w:rsidRPr="003E4976">
              <w:rPr>
                <w:rFonts w:ascii="Times New Roman" w:eastAsia="Times New Roman" w:hAnsi="Times New Roman"/>
                <w:kern w:val="1"/>
                <w:sz w:val="24"/>
                <w:szCs w:val="24"/>
                <w:lang w:eastAsia="ar-SA"/>
              </w:rPr>
              <w:t>Итого:</w:t>
            </w:r>
          </w:p>
        </w:tc>
        <w:tc>
          <w:tcPr>
            <w:tcW w:w="1701" w:type="dxa"/>
          </w:tcPr>
          <w:p w14:paraId="6112DB27" w14:textId="77777777" w:rsidR="000B509B" w:rsidRPr="003E4976" w:rsidRDefault="000B509B" w:rsidP="000B509B">
            <w:pPr>
              <w:spacing w:after="0"/>
              <w:jc w:val="center"/>
              <w:rPr>
                <w:rFonts w:ascii="Times New Roman" w:eastAsia="Times New Roman" w:hAnsi="Times New Roman"/>
                <w:b/>
                <w:sz w:val="24"/>
                <w:szCs w:val="24"/>
                <w:lang w:eastAsia="ru-RU"/>
              </w:rPr>
            </w:pPr>
          </w:p>
        </w:tc>
      </w:tr>
      <w:tr w:rsidR="000B509B" w:rsidRPr="003E4976" w14:paraId="664236BD" w14:textId="77777777" w:rsidTr="009C1CD6">
        <w:trPr>
          <w:trHeight w:val="265"/>
        </w:trPr>
        <w:tc>
          <w:tcPr>
            <w:tcW w:w="8217" w:type="dxa"/>
            <w:gridSpan w:val="6"/>
          </w:tcPr>
          <w:p w14:paraId="40FA0D4D" w14:textId="77777777" w:rsidR="000B509B" w:rsidRPr="003E4976" w:rsidRDefault="000B509B" w:rsidP="000B509B">
            <w:pPr>
              <w:spacing w:after="0"/>
              <w:jc w:val="right"/>
              <w:rPr>
                <w:rFonts w:ascii="Times New Roman" w:eastAsia="Times New Roman" w:hAnsi="Times New Roman"/>
                <w:b/>
                <w:sz w:val="24"/>
                <w:szCs w:val="24"/>
                <w:lang w:eastAsia="ru-RU"/>
              </w:rPr>
            </w:pPr>
            <w:r w:rsidRPr="003E4976">
              <w:rPr>
                <w:rFonts w:ascii="Times New Roman" w:eastAsia="Times New Roman" w:hAnsi="Times New Roman"/>
                <w:kern w:val="1"/>
                <w:sz w:val="24"/>
                <w:szCs w:val="24"/>
                <w:lang w:eastAsia="ar-SA"/>
              </w:rPr>
              <w:t>В том числе НДС ____%/ без учета НДС:</w:t>
            </w:r>
          </w:p>
        </w:tc>
        <w:tc>
          <w:tcPr>
            <w:tcW w:w="1701" w:type="dxa"/>
          </w:tcPr>
          <w:p w14:paraId="53DD2787" w14:textId="77777777" w:rsidR="000B509B" w:rsidRPr="003E4976" w:rsidRDefault="000B509B" w:rsidP="000B509B">
            <w:pPr>
              <w:spacing w:after="0"/>
              <w:jc w:val="center"/>
              <w:rPr>
                <w:rFonts w:ascii="Times New Roman" w:eastAsia="Times New Roman" w:hAnsi="Times New Roman"/>
                <w:b/>
                <w:sz w:val="24"/>
                <w:szCs w:val="24"/>
                <w:lang w:eastAsia="ru-RU"/>
              </w:rPr>
            </w:pPr>
          </w:p>
        </w:tc>
      </w:tr>
    </w:tbl>
    <w:p w14:paraId="153AE28E" w14:textId="77777777" w:rsidR="00CF313F" w:rsidRDefault="00CF313F" w:rsidP="007633CB">
      <w:pPr>
        <w:spacing w:after="0" w:line="240" w:lineRule="auto"/>
        <w:jc w:val="center"/>
        <w:rPr>
          <w:rFonts w:ascii="Times New Roman" w:eastAsia="Times New Roman" w:hAnsi="Times New Roman"/>
          <w:sz w:val="24"/>
          <w:szCs w:val="24"/>
          <w:lang w:eastAsia="ru-RU"/>
        </w:rPr>
      </w:pPr>
    </w:p>
    <w:p w14:paraId="0F1218A9" w14:textId="77777777" w:rsidR="00CF313F" w:rsidRPr="00617E47" w:rsidRDefault="00CF313F" w:rsidP="007633CB">
      <w:pPr>
        <w:spacing w:after="0" w:line="240" w:lineRule="auto"/>
        <w:jc w:val="center"/>
        <w:rPr>
          <w:rFonts w:ascii="Times New Roman" w:eastAsia="Times New Roman" w:hAnsi="Times New Roman"/>
          <w:sz w:val="24"/>
          <w:szCs w:val="24"/>
          <w:lang w:eastAsia="ru-RU"/>
        </w:rPr>
      </w:pPr>
    </w:p>
    <w:p w14:paraId="4448D247" w14:textId="77777777" w:rsidR="00850D8D" w:rsidRPr="00617E47" w:rsidRDefault="00850D8D" w:rsidP="007633CB">
      <w:pPr>
        <w:spacing w:after="0" w:line="240" w:lineRule="auto"/>
        <w:jc w:val="both"/>
        <w:rPr>
          <w:rFonts w:ascii="Times New Roman" w:eastAsia="Times New Roman" w:hAnsi="Times New Roman"/>
          <w:sz w:val="24"/>
          <w:szCs w:val="24"/>
          <w:lang w:eastAsia="ru-RU"/>
        </w:rPr>
      </w:pPr>
    </w:p>
    <w:tbl>
      <w:tblPr>
        <w:tblW w:w="10206" w:type="dxa"/>
        <w:tblLayout w:type="fixed"/>
        <w:tblCellMar>
          <w:left w:w="107" w:type="dxa"/>
          <w:right w:w="107" w:type="dxa"/>
        </w:tblCellMar>
        <w:tblLook w:val="0000" w:firstRow="0" w:lastRow="0" w:firstColumn="0" w:lastColumn="0" w:noHBand="0" w:noVBand="0"/>
      </w:tblPr>
      <w:tblGrid>
        <w:gridCol w:w="2908"/>
        <w:gridCol w:w="1628"/>
        <w:gridCol w:w="567"/>
        <w:gridCol w:w="284"/>
        <w:gridCol w:w="2409"/>
        <w:gridCol w:w="2410"/>
      </w:tblGrid>
      <w:tr w:rsidR="003C15F4" w:rsidRPr="000B509B" w14:paraId="4422ADEB" w14:textId="77777777" w:rsidTr="000B509B">
        <w:trPr>
          <w:trHeight w:val="1627"/>
        </w:trPr>
        <w:tc>
          <w:tcPr>
            <w:tcW w:w="4536" w:type="dxa"/>
            <w:gridSpan w:val="2"/>
            <w:shd w:val="clear" w:color="auto" w:fill="auto"/>
          </w:tcPr>
          <w:p w14:paraId="38B7C130" w14:textId="77777777" w:rsidR="003C15F4" w:rsidRPr="000B509B" w:rsidRDefault="003C15F4" w:rsidP="00CF313F">
            <w:pPr>
              <w:snapToGrid w:val="0"/>
              <w:spacing w:after="0" w:line="240" w:lineRule="auto"/>
              <w:ind w:left="-107" w:right="573"/>
              <w:rPr>
                <w:rFonts w:ascii="Times New Roman" w:eastAsia="Calibri" w:hAnsi="Times New Roman"/>
                <w:sz w:val="24"/>
                <w:szCs w:val="24"/>
              </w:rPr>
            </w:pPr>
            <w:r w:rsidRPr="000B509B">
              <w:rPr>
                <w:rFonts w:ascii="Times New Roman" w:eastAsia="Calibri" w:hAnsi="Times New Roman"/>
                <w:sz w:val="24"/>
                <w:szCs w:val="24"/>
              </w:rPr>
              <w:t>Заказчик:</w:t>
            </w:r>
          </w:p>
          <w:p w14:paraId="7C7B2EA4" w14:textId="77777777" w:rsidR="003C15F4" w:rsidRPr="000B509B" w:rsidRDefault="003C15F4" w:rsidP="000B509B">
            <w:pPr>
              <w:spacing w:after="0" w:line="240" w:lineRule="auto"/>
              <w:ind w:left="-107"/>
              <w:jc w:val="both"/>
              <w:rPr>
                <w:rFonts w:ascii="Times New Roman" w:eastAsia="Calibri" w:hAnsi="Times New Roman"/>
                <w:sz w:val="24"/>
                <w:szCs w:val="24"/>
              </w:rPr>
            </w:pPr>
            <w:r w:rsidRPr="000B509B">
              <w:rPr>
                <w:rFonts w:ascii="Times New Roman" w:eastAsia="Calibri" w:hAnsi="Times New Roman"/>
                <w:sz w:val="24"/>
                <w:szCs w:val="24"/>
              </w:rPr>
              <w:t xml:space="preserve">Федеральное государственное бюджетное учреждение науки Институт проблем управления им. В.А. Трапезникова Российской академии наук (ИПУ РАН) </w:t>
            </w:r>
          </w:p>
        </w:tc>
        <w:tc>
          <w:tcPr>
            <w:tcW w:w="567" w:type="dxa"/>
            <w:shd w:val="clear" w:color="auto" w:fill="auto"/>
          </w:tcPr>
          <w:p w14:paraId="1CB95279" w14:textId="77777777" w:rsidR="003C15F4" w:rsidRPr="000B509B" w:rsidRDefault="003C15F4" w:rsidP="00CF313F">
            <w:pPr>
              <w:snapToGrid w:val="0"/>
              <w:spacing w:after="0" w:line="240" w:lineRule="auto"/>
              <w:ind w:left="-107" w:right="573"/>
              <w:jc w:val="both"/>
              <w:rPr>
                <w:rFonts w:ascii="Times New Roman" w:eastAsia="Calibri" w:hAnsi="Times New Roman"/>
                <w:sz w:val="24"/>
                <w:szCs w:val="24"/>
              </w:rPr>
            </w:pPr>
          </w:p>
        </w:tc>
        <w:tc>
          <w:tcPr>
            <w:tcW w:w="284" w:type="dxa"/>
          </w:tcPr>
          <w:p w14:paraId="0C9DC068" w14:textId="77777777" w:rsidR="003C15F4" w:rsidRPr="000B509B" w:rsidRDefault="003C15F4" w:rsidP="00CF313F">
            <w:pPr>
              <w:spacing w:after="0" w:line="240" w:lineRule="auto"/>
              <w:ind w:left="-107" w:right="573"/>
              <w:rPr>
                <w:rFonts w:ascii="Times New Roman" w:eastAsia="Calibri" w:hAnsi="Times New Roman"/>
                <w:bCs/>
                <w:sz w:val="24"/>
                <w:szCs w:val="24"/>
              </w:rPr>
            </w:pPr>
          </w:p>
        </w:tc>
        <w:tc>
          <w:tcPr>
            <w:tcW w:w="4819" w:type="dxa"/>
            <w:gridSpan w:val="2"/>
            <w:shd w:val="clear" w:color="auto" w:fill="auto"/>
          </w:tcPr>
          <w:p w14:paraId="1AEAFE18" w14:textId="77777777" w:rsidR="003C15F4" w:rsidRPr="000B509B" w:rsidRDefault="003C15F4" w:rsidP="00CF313F">
            <w:pPr>
              <w:spacing w:after="0" w:line="240" w:lineRule="auto"/>
              <w:ind w:left="-107" w:right="573"/>
              <w:rPr>
                <w:rFonts w:ascii="Times New Roman" w:eastAsia="Calibri" w:hAnsi="Times New Roman"/>
                <w:bCs/>
                <w:sz w:val="24"/>
                <w:szCs w:val="24"/>
              </w:rPr>
            </w:pPr>
            <w:r w:rsidRPr="000B509B">
              <w:rPr>
                <w:rFonts w:ascii="Times New Roman" w:eastAsia="Calibri" w:hAnsi="Times New Roman"/>
                <w:bCs/>
                <w:sz w:val="24"/>
                <w:szCs w:val="24"/>
              </w:rPr>
              <w:t>Поставщик:</w:t>
            </w:r>
          </w:p>
        </w:tc>
      </w:tr>
      <w:tr w:rsidR="003C15F4" w:rsidRPr="000B509B" w14:paraId="2C277615" w14:textId="77777777" w:rsidTr="000B509B">
        <w:trPr>
          <w:trHeight w:val="223"/>
        </w:trPr>
        <w:tc>
          <w:tcPr>
            <w:tcW w:w="4536" w:type="dxa"/>
            <w:gridSpan w:val="2"/>
            <w:shd w:val="clear" w:color="auto" w:fill="auto"/>
          </w:tcPr>
          <w:p w14:paraId="0176E9FD" w14:textId="77777777" w:rsidR="003C15F4" w:rsidRPr="000B509B" w:rsidRDefault="003C15F4" w:rsidP="00CF313F">
            <w:pPr>
              <w:snapToGrid w:val="0"/>
              <w:spacing w:after="0" w:line="240" w:lineRule="auto"/>
              <w:ind w:left="-107" w:right="573"/>
              <w:jc w:val="both"/>
              <w:rPr>
                <w:rFonts w:ascii="Times New Roman" w:eastAsia="Calibri" w:hAnsi="Times New Roman"/>
                <w:bCs/>
                <w:sz w:val="24"/>
                <w:szCs w:val="24"/>
              </w:rPr>
            </w:pPr>
          </w:p>
          <w:p w14:paraId="49FB4BAD" w14:textId="77777777" w:rsidR="003C15F4" w:rsidRPr="000B509B" w:rsidRDefault="003C15F4" w:rsidP="00CF313F">
            <w:pPr>
              <w:snapToGrid w:val="0"/>
              <w:spacing w:after="0" w:line="240" w:lineRule="auto"/>
              <w:ind w:left="-107" w:right="573"/>
              <w:rPr>
                <w:rFonts w:ascii="Times New Roman" w:eastAsia="Calibri" w:hAnsi="Times New Roman"/>
                <w:bCs/>
                <w:sz w:val="24"/>
                <w:szCs w:val="24"/>
              </w:rPr>
            </w:pPr>
            <w:r w:rsidRPr="000B509B">
              <w:rPr>
                <w:rFonts w:ascii="Times New Roman" w:eastAsia="Calibri" w:hAnsi="Times New Roman"/>
                <w:bCs/>
                <w:sz w:val="24"/>
                <w:szCs w:val="24"/>
              </w:rPr>
              <w:t>_____________________</w:t>
            </w:r>
          </w:p>
        </w:tc>
        <w:tc>
          <w:tcPr>
            <w:tcW w:w="567" w:type="dxa"/>
            <w:shd w:val="clear" w:color="auto" w:fill="auto"/>
          </w:tcPr>
          <w:p w14:paraId="4893119A" w14:textId="77777777" w:rsidR="003C15F4" w:rsidRPr="000B509B" w:rsidRDefault="003C15F4" w:rsidP="00CF313F">
            <w:pPr>
              <w:shd w:val="clear" w:color="auto" w:fill="FFFFFF"/>
              <w:snapToGrid w:val="0"/>
              <w:spacing w:after="0" w:line="240" w:lineRule="auto"/>
              <w:ind w:left="-107" w:right="573"/>
              <w:jc w:val="both"/>
              <w:rPr>
                <w:rFonts w:ascii="Times New Roman" w:eastAsia="Calibri" w:hAnsi="Times New Roman"/>
                <w:sz w:val="24"/>
                <w:szCs w:val="24"/>
              </w:rPr>
            </w:pPr>
          </w:p>
        </w:tc>
        <w:tc>
          <w:tcPr>
            <w:tcW w:w="284" w:type="dxa"/>
          </w:tcPr>
          <w:p w14:paraId="4D171983" w14:textId="77777777" w:rsidR="003C15F4" w:rsidRPr="000B509B" w:rsidRDefault="003C15F4" w:rsidP="00CF313F">
            <w:pPr>
              <w:shd w:val="clear" w:color="auto" w:fill="FFFFFF"/>
              <w:snapToGrid w:val="0"/>
              <w:spacing w:after="0" w:line="240" w:lineRule="auto"/>
              <w:ind w:left="-107" w:right="573"/>
              <w:jc w:val="both"/>
              <w:rPr>
                <w:rFonts w:ascii="Times New Roman" w:eastAsia="Calibri" w:hAnsi="Times New Roman"/>
                <w:sz w:val="24"/>
                <w:szCs w:val="24"/>
              </w:rPr>
            </w:pPr>
          </w:p>
        </w:tc>
        <w:tc>
          <w:tcPr>
            <w:tcW w:w="4819" w:type="dxa"/>
            <w:gridSpan w:val="2"/>
            <w:shd w:val="clear" w:color="auto" w:fill="auto"/>
          </w:tcPr>
          <w:p w14:paraId="0A3A84E5" w14:textId="77777777" w:rsidR="003C15F4" w:rsidRPr="000B509B" w:rsidRDefault="003C15F4" w:rsidP="00CF313F">
            <w:pPr>
              <w:shd w:val="clear" w:color="auto" w:fill="FFFFFF"/>
              <w:snapToGrid w:val="0"/>
              <w:spacing w:after="0" w:line="240" w:lineRule="auto"/>
              <w:ind w:left="-107" w:right="573"/>
              <w:jc w:val="both"/>
              <w:rPr>
                <w:rFonts w:ascii="Times New Roman" w:eastAsia="Calibri" w:hAnsi="Times New Roman"/>
                <w:sz w:val="24"/>
                <w:szCs w:val="24"/>
              </w:rPr>
            </w:pPr>
          </w:p>
          <w:p w14:paraId="0208F18E" w14:textId="77777777" w:rsidR="003C15F4" w:rsidRPr="000B509B" w:rsidRDefault="003C15F4" w:rsidP="00CF313F">
            <w:pPr>
              <w:shd w:val="clear" w:color="auto" w:fill="FFFFFF"/>
              <w:snapToGrid w:val="0"/>
              <w:spacing w:after="0" w:line="240" w:lineRule="auto"/>
              <w:ind w:left="-107" w:right="573"/>
              <w:jc w:val="both"/>
              <w:rPr>
                <w:rFonts w:ascii="Times New Roman" w:eastAsia="Calibri" w:hAnsi="Times New Roman"/>
                <w:sz w:val="24"/>
                <w:szCs w:val="24"/>
              </w:rPr>
            </w:pPr>
            <w:r w:rsidRPr="000B509B">
              <w:rPr>
                <w:rFonts w:ascii="Times New Roman" w:eastAsia="Calibri" w:hAnsi="Times New Roman"/>
                <w:sz w:val="24"/>
                <w:szCs w:val="24"/>
              </w:rPr>
              <w:t>_____________________</w:t>
            </w:r>
          </w:p>
        </w:tc>
      </w:tr>
      <w:tr w:rsidR="003C15F4" w:rsidRPr="000B509B" w14:paraId="3B3A47A1" w14:textId="77777777" w:rsidTr="000B509B">
        <w:trPr>
          <w:trHeight w:val="621"/>
        </w:trPr>
        <w:tc>
          <w:tcPr>
            <w:tcW w:w="2908" w:type="dxa"/>
            <w:tcBorders>
              <w:bottom w:val="single" w:sz="4" w:space="0" w:color="auto"/>
            </w:tcBorders>
            <w:shd w:val="clear" w:color="auto" w:fill="auto"/>
          </w:tcPr>
          <w:p w14:paraId="00E9BE87" w14:textId="77777777" w:rsidR="003C15F4" w:rsidRPr="000B509B" w:rsidRDefault="003C15F4" w:rsidP="00CF313F">
            <w:pPr>
              <w:snapToGrid w:val="0"/>
              <w:spacing w:after="0" w:line="240" w:lineRule="auto"/>
              <w:ind w:left="-107" w:right="573" w:firstLine="567"/>
              <w:jc w:val="both"/>
              <w:rPr>
                <w:rFonts w:ascii="Times New Roman" w:eastAsia="Calibri" w:hAnsi="Times New Roman"/>
                <w:bCs/>
                <w:sz w:val="24"/>
                <w:szCs w:val="24"/>
              </w:rPr>
            </w:pPr>
          </w:p>
        </w:tc>
        <w:tc>
          <w:tcPr>
            <w:tcW w:w="1628" w:type="dxa"/>
            <w:shd w:val="clear" w:color="auto" w:fill="auto"/>
            <w:vAlign w:val="bottom"/>
          </w:tcPr>
          <w:p w14:paraId="223F02AF" w14:textId="77777777" w:rsidR="003C15F4" w:rsidRPr="000B509B" w:rsidRDefault="00B227E1" w:rsidP="00CF313F">
            <w:pPr>
              <w:snapToGrid w:val="0"/>
              <w:spacing w:after="0" w:line="240" w:lineRule="auto"/>
              <w:ind w:left="-107" w:right="573"/>
              <w:rPr>
                <w:rFonts w:ascii="Times New Roman" w:eastAsia="Calibri" w:hAnsi="Times New Roman"/>
                <w:bCs/>
                <w:sz w:val="24"/>
                <w:szCs w:val="24"/>
              </w:rPr>
            </w:pPr>
            <w:r w:rsidRPr="000B509B">
              <w:rPr>
                <w:rFonts w:ascii="Times New Roman" w:eastAsia="Calibri" w:hAnsi="Times New Roman"/>
                <w:bCs/>
                <w:sz w:val="24"/>
                <w:szCs w:val="24"/>
              </w:rPr>
              <w:t>/</w:t>
            </w:r>
            <w:r w:rsidR="003C15F4" w:rsidRPr="000B509B">
              <w:rPr>
                <w:rFonts w:ascii="Times New Roman" w:eastAsia="Calibri" w:hAnsi="Times New Roman"/>
                <w:bCs/>
                <w:sz w:val="24"/>
                <w:szCs w:val="24"/>
              </w:rPr>
              <w:t xml:space="preserve">                           /</w:t>
            </w:r>
          </w:p>
        </w:tc>
        <w:tc>
          <w:tcPr>
            <w:tcW w:w="567" w:type="dxa"/>
            <w:shd w:val="clear" w:color="auto" w:fill="auto"/>
            <w:vAlign w:val="bottom"/>
          </w:tcPr>
          <w:p w14:paraId="6656AB8B" w14:textId="77777777" w:rsidR="003C15F4" w:rsidRPr="000B509B" w:rsidRDefault="003C15F4" w:rsidP="00CF313F">
            <w:pPr>
              <w:shd w:val="clear" w:color="auto" w:fill="FFFFFF"/>
              <w:snapToGrid w:val="0"/>
              <w:spacing w:after="0" w:line="240" w:lineRule="auto"/>
              <w:ind w:left="-107" w:right="573" w:firstLine="567"/>
              <w:jc w:val="both"/>
              <w:rPr>
                <w:rFonts w:ascii="Times New Roman" w:eastAsia="Calibri" w:hAnsi="Times New Roman"/>
                <w:sz w:val="24"/>
                <w:szCs w:val="24"/>
              </w:rPr>
            </w:pPr>
          </w:p>
        </w:tc>
        <w:tc>
          <w:tcPr>
            <w:tcW w:w="284" w:type="dxa"/>
          </w:tcPr>
          <w:p w14:paraId="25FFF323" w14:textId="77777777" w:rsidR="003C15F4" w:rsidRPr="000B509B" w:rsidRDefault="003C15F4" w:rsidP="00CF313F">
            <w:pPr>
              <w:shd w:val="clear" w:color="auto" w:fill="FFFFFF"/>
              <w:snapToGrid w:val="0"/>
              <w:spacing w:after="0" w:line="240" w:lineRule="auto"/>
              <w:ind w:left="-107" w:right="573"/>
              <w:jc w:val="both"/>
              <w:rPr>
                <w:rFonts w:ascii="Times New Roman" w:eastAsia="Calibri" w:hAnsi="Times New Roman"/>
                <w:sz w:val="24"/>
                <w:szCs w:val="24"/>
              </w:rPr>
            </w:pPr>
          </w:p>
        </w:tc>
        <w:tc>
          <w:tcPr>
            <w:tcW w:w="2409" w:type="dxa"/>
            <w:tcBorders>
              <w:bottom w:val="single" w:sz="4" w:space="0" w:color="auto"/>
            </w:tcBorders>
            <w:shd w:val="clear" w:color="auto" w:fill="auto"/>
            <w:vAlign w:val="bottom"/>
          </w:tcPr>
          <w:p w14:paraId="671F5CA1" w14:textId="77777777" w:rsidR="003C15F4" w:rsidRPr="000B509B" w:rsidRDefault="003C15F4" w:rsidP="00CF313F">
            <w:pPr>
              <w:shd w:val="clear" w:color="auto" w:fill="FFFFFF"/>
              <w:snapToGrid w:val="0"/>
              <w:spacing w:after="0" w:line="240" w:lineRule="auto"/>
              <w:ind w:left="-107" w:right="573"/>
              <w:jc w:val="both"/>
              <w:rPr>
                <w:rFonts w:ascii="Times New Roman" w:eastAsia="Calibri" w:hAnsi="Times New Roman"/>
                <w:sz w:val="24"/>
                <w:szCs w:val="24"/>
              </w:rPr>
            </w:pPr>
          </w:p>
        </w:tc>
        <w:tc>
          <w:tcPr>
            <w:tcW w:w="2410" w:type="dxa"/>
            <w:shd w:val="clear" w:color="auto" w:fill="auto"/>
            <w:vAlign w:val="bottom"/>
          </w:tcPr>
          <w:p w14:paraId="3931814D" w14:textId="77777777" w:rsidR="003C15F4" w:rsidRPr="000B509B" w:rsidRDefault="003C15F4" w:rsidP="00CF313F">
            <w:pPr>
              <w:shd w:val="clear" w:color="auto" w:fill="FFFFFF"/>
              <w:tabs>
                <w:tab w:val="left" w:pos="1594"/>
              </w:tabs>
              <w:snapToGrid w:val="0"/>
              <w:spacing w:after="0" w:line="240" w:lineRule="auto"/>
              <w:ind w:left="-107" w:right="573"/>
              <w:jc w:val="both"/>
              <w:rPr>
                <w:rFonts w:ascii="Times New Roman" w:eastAsia="Calibri" w:hAnsi="Times New Roman"/>
                <w:sz w:val="24"/>
                <w:szCs w:val="24"/>
              </w:rPr>
            </w:pPr>
            <w:r w:rsidRPr="000B509B">
              <w:rPr>
                <w:rFonts w:ascii="Times New Roman" w:eastAsia="Calibri" w:hAnsi="Times New Roman"/>
                <w:sz w:val="24"/>
                <w:szCs w:val="24"/>
              </w:rPr>
              <w:t>/                        /</w:t>
            </w:r>
          </w:p>
        </w:tc>
      </w:tr>
    </w:tbl>
    <w:p w14:paraId="45DAD177" w14:textId="77777777" w:rsidR="00544D0D" w:rsidRPr="00617E47" w:rsidRDefault="00544D0D" w:rsidP="007633CB">
      <w:pPr>
        <w:suppressAutoHyphens/>
        <w:spacing w:after="0" w:line="240" w:lineRule="auto"/>
        <w:jc w:val="center"/>
        <w:rPr>
          <w:rFonts w:ascii="Times New Roman" w:eastAsia="Calibri" w:hAnsi="Times New Roman"/>
          <w:b/>
          <w:sz w:val="24"/>
          <w:szCs w:val="24"/>
          <w:lang w:eastAsia="ar-SA"/>
        </w:rPr>
      </w:pPr>
    </w:p>
    <w:p w14:paraId="76A2A43C" w14:textId="77777777" w:rsidR="00AD3C86" w:rsidRPr="00617E47" w:rsidRDefault="00AD3C86" w:rsidP="007633CB">
      <w:pPr>
        <w:suppressAutoHyphens/>
        <w:spacing w:after="0" w:line="240" w:lineRule="auto"/>
        <w:jc w:val="center"/>
        <w:rPr>
          <w:rFonts w:ascii="Times New Roman" w:eastAsia="Calibri" w:hAnsi="Times New Roman"/>
          <w:b/>
          <w:sz w:val="24"/>
          <w:szCs w:val="24"/>
          <w:lang w:eastAsia="ar-SA"/>
        </w:rPr>
        <w:sectPr w:rsidR="00AD3C86" w:rsidRPr="00617E47" w:rsidSect="000B509B">
          <w:pgSz w:w="11906" w:h="16838"/>
          <w:pgMar w:top="567" w:right="1134" w:bottom="567" w:left="1134" w:header="510" w:footer="272" w:gutter="0"/>
          <w:cols w:space="708"/>
          <w:docGrid w:linePitch="381"/>
        </w:sectPr>
      </w:pPr>
    </w:p>
    <w:p w14:paraId="5883821D" w14:textId="77777777" w:rsidR="00544D0D" w:rsidRPr="00617E47" w:rsidRDefault="00544D0D" w:rsidP="007633CB">
      <w:pPr>
        <w:spacing w:after="0" w:line="240" w:lineRule="auto"/>
        <w:contextualSpacing/>
        <w:jc w:val="right"/>
        <w:rPr>
          <w:rFonts w:ascii="Times New Roman" w:eastAsia="Calibri" w:hAnsi="Times New Roman"/>
          <w:sz w:val="24"/>
          <w:szCs w:val="24"/>
        </w:rPr>
      </w:pPr>
      <w:r w:rsidRPr="00617E47">
        <w:rPr>
          <w:rFonts w:ascii="Times New Roman" w:eastAsia="Calibri" w:hAnsi="Times New Roman"/>
          <w:sz w:val="24"/>
          <w:szCs w:val="24"/>
        </w:rPr>
        <w:t>Приложение № 2</w:t>
      </w:r>
    </w:p>
    <w:p w14:paraId="4823772A" w14:textId="740E4922" w:rsidR="00544D0D" w:rsidRPr="00617E47" w:rsidRDefault="00130EDF" w:rsidP="007633CB">
      <w:pPr>
        <w:spacing w:after="0" w:line="240" w:lineRule="auto"/>
        <w:ind w:left="5670"/>
        <w:contextualSpacing/>
        <w:jc w:val="right"/>
        <w:rPr>
          <w:rFonts w:ascii="Times New Roman" w:eastAsia="Calibri" w:hAnsi="Times New Roman"/>
          <w:sz w:val="24"/>
          <w:szCs w:val="24"/>
        </w:rPr>
      </w:pPr>
      <w:r w:rsidRPr="00617E47">
        <w:rPr>
          <w:rFonts w:ascii="Times New Roman" w:eastAsia="Calibri" w:hAnsi="Times New Roman"/>
          <w:sz w:val="24"/>
          <w:szCs w:val="24"/>
        </w:rPr>
        <w:t>к Д</w:t>
      </w:r>
      <w:r w:rsidR="00544D0D" w:rsidRPr="00617E47">
        <w:rPr>
          <w:rFonts w:ascii="Times New Roman" w:eastAsia="Calibri" w:hAnsi="Times New Roman"/>
          <w:sz w:val="24"/>
          <w:szCs w:val="24"/>
        </w:rPr>
        <w:t>оговору от «__» _____</w:t>
      </w:r>
      <w:r w:rsidR="00B227E1">
        <w:rPr>
          <w:rFonts w:ascii="Times New Roman" w:eastAsia="Calibri" w:hAnsi="Times New Roman"/>
          <w:sz w:val="24"/>
          <w:szCs w:val="24"/>
        </w:rPr>
        <w:t xml:space="preserve">_______ </w:t>
      </w:r>
      <w:r w:rsidR="00544D0D" w:rsidRPr="00617E47">
        <w:rPr>
          <w:rFonts w:ascii="Times New Roman" w:eastAsia="Calibri" w:hAnsi="Times New Roman"/>
          <w:sz w:val="24"/>
          <w:szCs w:val="24"/>
        </w:rPr>
        <w:t>20</w:t>
      </w:r>
      <w:r w:rsidR="00794369" w:rsidRPr="00617E47">
        <w:rPr>
          <w:rFonts w:ascii="Times New Roman" w:eastAsia="Calibri" w:hAnsi="Times New Roman"/>
          <w:sz w:val="24"/>
          <w:szCs w:val="24"/>
        </w:rPr>
        <w:t>2</w:t>
      </w:r>
      <w:r w:rsidR="00EB5C80">
        <w:rPr>
          <w:rFonts w:ascii="Times New Roman" w:eastAsia="Calibri" w:hAnsi="Times New Roman"/>
          <w:sz w:val="24"/>
          <w:szCs w:val="24"/>
        </w:rPr>
        <w:t>5</w:t>
      </w:r>
      <w:r w:rsidR="00544D0D" w:rsidRPr="00617E47">
        <w:rPr>
          <w:rFonts w:ascii="Times New Roman" w:eastAsia="Calibri" w:hAnsi="Times New Roman"/>
          <w:sz w:val="24"/>
          <w:szCs w:val="24"/>
        </w:rPr>
        <w:t xml:space="preserve"> г.</w:t>
      </w:r>
    </w:p>
    <w:p w14:paraId="139F5DED" w14:textId="77777777" w:rsidR="00544D0D" w:rsidRPr="00617E47" w:rsidRDefault="00544D0D" w:rsidP="007633CB">
      <w:pPr>
        <w:spacing w:after="0" w:line="240" w:lineRule="auto"/>
        <w:jc w:val="right"/>
        <w:rPr>
          <w:rFonts w:ascii="Times New Roman" w:eastAsia="Times New Roman" w:hAnsi="Times New Roman"/>
          <w:b/>
          <w:sz w:val="24"/>
          <w:szCs w:val="24"/>
          <w:lang w:eastAsia="ru-RU"/>
        </w:rPr>
      </w:pPr>
      <w:r w:rsidRPr="00617E47">
        <w:rPr>
          <w:rFonts w:ascii="Times New Roman" w:eastAsia="Calibri" w:hAnsi="Times New Roman"/>
          <w:sz w:val="24"/>
          <w:szCs w:val="24"/>
        </w:rPr>
        <w:t>№</w:t>
      </w:r>
      <w:r w:rsidR="000B509B">
        <w:rPr>
          <w:rFonts w:ascii="Times New Roman" w:eastAsia="Calibri" w:hAnsi="Times New Roman"/>
          <w:sz w:val="24"/>
          <w:szCs w:val="24"/>
        </w:rPr>
        <w:t xml:space="preserve"> </w:t>
      </w:r>
      <w:r w:rsidRPr="00617E47">
        <w:rPr>
          <w:rFonts w:ascii="Times New Roman" w:eastAsia="Calibri" w:hAnsi="Times New Roman"/>
          <w:sz w:val="24"/>
          <w:szCs w:val="24"/>
        </w:rPr>
        <w:t>_____________________</w:t>
      </w:r>
    </w:p>
    <w:p w14:paraId="63E31481" w14:textId="77777777" w:rsidR="00544D0D" w:rsidRPr="00617E47" w:rsidRDefault="00544D0D" w:rsidP="007633CB">
      <w:pPr>
        <w:spacing w:after="0" w:line="240" w:lineRule="auto"/>
        <w:contextualSpacing/>
        <w:jc w:val="right"/>
        <w:rPr>
          <w:rFonts w:ascii="Times New Roman" w:eastAsia="Calibri" w:hAnsi="Times New Roman"/>
          <w:sz w:val="24"/>
          <w:szCs w:val="24"/>
        </w:rPr>
      </w:pPr>
    </w:p>
    <w:p w14:paraId="199676AD" w14:textId="77777777" w:rsidR="000B509B" w:rsidRDefault="000B509B" w:rsidP="007633CB">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p w14:paraId="3C538E35" w14:textId="77777777" w:rsidR="00B9291F" w:rsidRPr="00617E47" w:rsidRDefault="00B9291F" w:rsidP="007633CB">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617E47">
        <w:rPr>
          <w:rFonts w:ascii="Times New Roman" w:eastAsia="Times New Roman" w:hAnsi="Times New Roman"/>
          <w:b/>
          <w:sz w:val="24"/>
          <w:szCs w:val="24"/>
          <w:lang w:eastAsia="ru-RU"/>
        </w:rPr>
        <w:t>ТЕХНИЧЕСКОЕ ЗАДАНИЕ</w:t>
      </w:r>
    </w:p>
    <w:p w14:paraId="4B2FB0F2" w14:textId="77777777" w:rsidR="00B96D92" w:rsidRPr="00B96D92" w:rsidRDefault="00B96D92" w:rsidP="00B96D92">
      <w:pPr>
        <w:widowControl w:val="0"/>
        <w:autoSpaceDE w:val="0"/>
        <w:spacing w:after="0" w:line="240" w:lineRule="auto"/>
        <w:jc w:val="center"/>
        <w:rPr>
          <w:rFonts w:ascii="Times New Roman" w:eastAsia="Times New Roman" w:hAnsi="Times New Roman"/>
          <w:sz w:val="24"/>
          <w:szCs w:val="24"/>
          <w:lang w:eastAsia="ru-RU"/>
        </w:rPr>
      </w:pPr>
      <w:r w:rsidRPr="00B96D92">
        <w:rPr>
          <w:rFonts w:ascii="Times New Roman" w:eastAsia="Times New Roman" w:hAnsi="Times New Roman"/>
          <w:sz w:val="24"/>
          <w:szCs w:val="24"/>
          <w:lang w:eastAsia="ru-RU"/>
        </w:rPr>
        <w:t>на поставку топлива через АЗС с использованием регулируемых топливных карт</w:t>
      </w:r>
    </w:p>
    <w:p w14:paraId="7FA4090C" w14:textId="77777777" w:rsidR="00B96D92" w:rsidRPr="00B96D92" w:rsidRDefault="00B96D92" w:rsidP="00B96D92">
      <w:pPr>
        <w:widowControl w:val="0"/>
        <w:autoSpaceDE w:val="0"/>
        <w:spacing w:after="0" w:line="240" w:lineRule="auto"/>
        <w:jc w:val="both"/>
        <w:rPr>
          <w:rFonts w:ascii="Times New Roman" w:eastAsia="Times New Roman" w:hAnsi="Times New Roman"/>
          <w:sz w:val="24"/>
          <w:szCs w:val="24"/>
          <w:lang w:eastAsia="ru-RU"/>
        </w:rPr>
      </w:pPr>
    </w:p>
    <w:p w14:paraId="52FC16E1" w14:textId="77777777" w:rsidR="00B96D92" w:rsidRPr="00B96D92" w:rsidRDefault="00B96D92" w:rsidP="00B96D92">
      <w:pPr>
        <w:widowControl w:val="0"/>
        <w:autoSpaceDE w:val="0"/>
        <w:spacing w:after="0" w:line="240" w:lineRule="auto"/>
        <w:ind w:firstLine="708"/>
        <w:jc w:val="both"/>
        <w:rPr>
          <w:rFonts w:ascii="Times New Roman" w:eastAsia="Times New Roman" w:hAnsi="Times New Roman"/>
          <w:sz w:val="24"/>
          <w:szCs w:val="24"/>
          <w:lang w:eastAsia="ru-RU"/>
        </w:rPr>
      </w:pPr>
      <w:r w:rsidRPr="00B96D92">
        <w:rPr>
          <w:rFonts w:ascii="Times New Roman" w:eastAsia="Times New Roman" w:hAnsi="Times New Roman"/>
          <w:b/>
          <w:sz w:val="24"/>
          <w:szCs w:val="24"/>
          <w:lang w:eastAsia="ru-RU"/>
        </w:rPr>
        <w:t>1. Объект закупки:</w:t>
      </w:r>
      <w:r w:rsidRPr="00B96D92">
        <w:rPr>
          <w:rFonts w:ascii="Times New Roman" w:eastAsia="Times New Roman" w:hAnsi="Times New Roman"/>
          <w:sz w:val="24"/>
          <w:szCs w:val="24"/>
          <w:lang w:eastAsia="ru-RU"/>
        </w:rPr>
        <w:t xml:space="preserve"> поставка топлива через АЗС с использованием регулируемых топливных карт (далее – Товар).</w:t>
      </w:r>
    </w:p>
    <w:p w14:paraId="2C06A9F4" w14:textId="77777777" w:rsidR="00B96D92" w:rsidRPr="00B96D92" w:rsidRDefault="00B96D92" w:rsidP="00B96D92">
      <w:pPr>
        <w:widowControl w:val="0"/>
        <w:autoSpaceDE w:val="0"/>
        <w:spacing w:after="0" w:line="240" w:lineRule="auto"/>
        <w:ind w:firstLine="708"/>
        <w:jc w:val="both"/>
        <w:rPr>
          <w:rFonts w:ascii="Times New Roman" w:eastAsia="Times New Roman" w:hAnsi="Times New Roman"/>
          <w:b/>
          <w:sz w:val="24"/>
          <w:szCs w:val="24"/>
          <w:lang w:eastAsia="ru-RU"/>
        </w:rPr>
      </w:pPr>
      <w:r w:rsidRPr="00B96D92">
        <w:rPr>
          <w:rFonts w:ascii="Times New Roman" w:eastAsia="Times New Roman" w:hAnsi="Times New Roman"/>
          <w:b/>
          <w:sz w:val="24"/>
          <w:szCs w:val="24"/>
          <w:lang w:eastAsia="ru-RU"/>
        </w:rPr>
        <w:t>ТЕРМИНЫ И ОПРЕДЕЛЕНИЯ</w:t>
      </w:r>
    </w:p>
    <w:p w14:paraId="16B2C4EB" w14:textId="77777777" w:rsidR="00B96D92" w:rsidRPr="00B96D92" w:rsidRDefault="00B96D92" w:rsidP="00B96D92">
      <w:pPr>
        <w:widowControl w:val="0"/>
        <w:autoSpaceDE w:val="0"/>
        <w:spacing w:after="0" w:line="240" w:lineRule="auto"/>
        <w:ind w:firstLine="708"/>
        <w:jc w:val="both"/>
        <w:rPr>
          <w:rFonts w:ascii="Times New Roman" w:eastAsia="Times New Roman" w:hAnsi="Times New Roman"/>
          <w:sz w:val="24"/>
          <w:szCs w:val="24"/>
          <w:lang w:eastAsia="ru-RU"/>
        </w:rPr>
      </w:pPr>
      <w:r w:rsidRPr="00B96D92">
        <w:rPr>
          <w:rFonts w:ascii="Times New Roman" w:eastAsia="Times New Roman" w:hAnsi="Times New Roman"/>
          <w:sz w:val="24"/>
          <w:szCs w:val="24"/>
          <w:lang w:eastAsia="ru-RU"/>
        </w:rPr>
        <w:t>Точка обслуживания (далее - ТО) – автозаправочная станция/автозаправочный комплекс, автомобильная заправочная станция и любая другая точка обслуживания, на которой осуществляется реализация Товара Держателям регулируемых топливных карт.</w:t>
      </w:r>
    </w:p>
    <w:p w14:paraId="63392597" w14:textId="77777777" w:rsidR="00B96D92" w:rsidRPr="00B96D92" w:rsidRDefault="00B96D92" w:rsidP="00B96D92">
      <w:pPr>
        <w:widowControl w:val="0"/>
        <w:autoSpaceDE w:val="0"/>
        <w:spacing w:after="0" w:line="240" w:lineRule="auto"/>
        <w:ind w:firstLine="708"/>
        <w:jc w:val="both"/>
        <w:rPr>
          <w:rFonts w:ascii="Times New Roman" w:eastAsia="Times New Roman" w:hAnsi="Times New Roman"/>
          <w:sz w:val="24"/>
          <w:szCs w:val="24"/>
          <w:lang w:eastAsia="ru-RU"/>
        </w:rPr>
      </w:pPr>
      <w:r w:rsidRPr="00B96D92">
        <w:rPr>
          <w:rFonts w:ascii="Times New Roman" w:eastAsia="Times New Roman" w:hAnsi="Times New Roman"/>
          <w:sz w:val="24"/>
          <w:szCs w:val="24"/>
          <w:lang w:eastAsia="ru-RU"/>
        </w:rPr>
        <w:t>Терминальный чек – документ (чек), выдаваемый Оператором точки обслуживания Держателю регулируемых топливных карт при заправке автотранспортного средства, содержащий информацию об операции по регулируемой топливной карте.</w:t>
      </w:r>
    </w:p>
    <w:p w14:paraId="2263F0DE" w14:textId="77777777" w:rsidR="00B96D92" w:rsidRPr="00B96D92" w:rsidRDefault="00B96D92" w:rsidP="00B96D92">
      <w:pPr>
        <w:widowControl w:val="0"/>
        <w:autoSpaceDE w:val="0"/>
        <w:spacing w:after="0" w:line="240" w:lineRule="auto"/>
        <w:ind w:firstLine="708"/>
        <w:jc w:val="both"/>
        <w:rPr>
          <w:rFonts w:ascii="Times New Roman" w:eastAsia="Times New Roman" w:hAnsi="Times New Roman"/>
          <w:sz w:val="24"/>
          <w:szCs w:val="24"/>
          <w:lang w:eastAsia="ru-RU"/>
        </w:rPr>
      </w:pPr>
      <w:r w:rsidRPr="00B96D92">
        <w:rPr>
          <w:rFonts w:ascii="Times New Roman" w:eastAsia="Times New Roman" w:hAnsi="Times New Roman"/>
          <w:sz w:val="24"/>
          <w:szCs w:val="24"/>
          <w:lang w:eastAsia="ru-RU"/>
        </w:rPr>
        <w:t>Регулируемая топливная карта – микропроцессорная пластиковая карта, которая является</w:t>
      </w:r>
    </w:p>
    <w:p w14:paraId="6F1C3469" w14:textId="77777777" w:rsidR="00B96D92" w:rsidRPr="00B96D92" w:rsidRDefault="00B96D92" w:rsidP="00B96D92">
      <w:pPr>
        <w:widowControl w:val="0"/>
        <w:autoSpaceDE w:val="0"/>
        <w:spacing w:after="0" w:line="240" w:lineRule="auto"/>
        <w:jc w:val="both"/>
        <w:rPr>
          <w:rFonts w:ascii="Times New Roman" w:eastAsia="Times New Roman" w:hAnsi="Times New Roman"/>
          <w:sz w:val="24"/>
          <w:szCs w:val="24"/>
          <w:lang w:eastAsia="ru-RU"/>
        </w:rPr>
      </w:pPr>
      <w:r w:rsidRPr="00B96D92">
        <w:rPr>
          <w:rFonts w:ascii="Times New Roman" w:eastAsia="Times New Roman" w:hAnsi="Times New Roman"/>
          <w:sz w:val="24"/>
          <w:szCs w:val="24"/>
          <w:lang w:eastAsia="ru-RU"/>
        </w:rPr>
        <w:t xml:space="preserve">бездокументарным основанием для отпуска Товара в рамках Договора и техническим средством учета отпуска Товара. Регулируемая топливная карта имеет уникальный номер </w:t>
      </w:r>
      <w:r w:rsidRPr="00B96D92">
        <w:rPr>
          <w:rFonts w:ascii="Times New Roman" w:eastAsia="Times New Roman" w:hAnsi="Times New Roman"/>
          <w:sz w:val="24"/>
          <w:szCs w:val="24"/>
          <w:lang w:eastAsia="ru-RU"/>
        </w:rPr>
        <w:br/>
        <w:t xml:space="preserve">и встроенный микропроцессор, в память которого записывается информация о Заказчике </w:t>
      </w:r>
      <w:r w:rsidRPr="00B96D92">
        <w:rPr>
          <w:rFonts w:ascii="Times New Roman" w:eastAsia="Times New Roman" w:hAnsi="Times New Roman"/>
          <w:sz w:val="24"/>
          <w:szCs w:val="24"/>
          <w:lang w:eastAsia="ru-RU"/>
        </w:rPr>
        <w:br/>
        <w:t>и Товаре. Регулируемая топливная карта не является платежным средством.</w:t>
      </w:r>
    </w:p>
    <w:p w14:paraId="28139017" w14:textId="77777777" w:rsidR="00B96D92" w:rsidRPr="00B96D92" w:rsidRDefault="00B96D92" w:rsidP="00B96D92">
      <w:pPr>
        <w:widowControl w:val="0"/>
        <w:autoSpaceDE w:val="0"/>
        <w:spacing w:after="0" w:line="240" w:lineRule="auto"/>
        <w:ind w:firstLine="708"/>
        <w:jc w:val="both"/>
        <w:rPr>
          <w:rFonts w:ascii="Times New Roman" w:eastAsia="Times New Roman" w:hAnsi="Times New Roman"/>
          <w:sz w:val="24"/>
          <w:szCs w:val="24"/>
          <w:lang w:eastAsia="ru-RU"/>
        </w:rPr>
      </w:pPr>
      <w:r w:rsidRPr="00B96D92">
        <w:rPr>
          <w:rFonts w:ascii="Times New Roman" w:eastAsia="Times New Roman" w:hAnsi="Times New Roman"/>
          <w:sz w:val="24"/>
          <w:szCs w:val="24"/>
          <w:lang w:eastAsia="ru-RU"/>
        </w:rPr>
        <w:t>Держатель регулируемой топливной карты – представитель Заказчика, осуществляющий потребление Товара в рамках Договора.</w:t>
      </w:r>
    </w:p>
    <w:p w14:paraId="118B8438" w14:textId="77777777" w:rsidR="00B96D92" w:rsidRPr="00B96D92" w:rsidRDefault="00B96D92" w:rsidP="00B96D92">
      <w:pPr>
        <w:widowControl w:val="0"/>
        <w:autoSpaceDE w:val="0"/>
        <w:spacing w:after="0" w:line="240" w:lineRule="auto"/>
        <w:ind w:firstLine="708"/>
        <w:jc w:val="both"/>
        <w:rPr>
          <w:rFonts w:ascii="Times New Roman" w:eastAsia="Times New Roman" w:hAnsi="Times New Roman"/>
          <w:sz w:val="24"/>
          <w:szCs w:val="24"/>
          <w:lang w:eastAsia="ru-RU"/>
        </w:rPr>
      </w:pPr>
      <w:r w:rsidRPr="00B96D92">
        <w:rPr>
          <w:rFonts w:ascii="Times New Roman" w:eastAsia="Times New Roman" w:hAnsi="Times New Roman"/>
          <w:sz w:val="24"/>
          <w:szCs w:val="24"/>
          <w:lang w:eastAsia="ru-RU"/>
        </w:rPr>
        <w:t>ПИН-код топливной карты – персональный идентификационный пароль, присваиваемый каждой топливной карте для идентификации законного держателя топливной карты.</w:t>
      </w:r>
    </w:p>
    <w:p w14:paraId="305C2539" w14:textId="77777777" w:rsidR="00B96D92" w:rsidRPr="00B96D92" w:rsidRDefault="00B96D92" w:rsidP="00B96D92">
      <w:pPr>
        <w:widowControl w:val="0"/>
        <w:autoSpaceDE w:val="0"/>
        <w:spacing w:after="0" w:line="240" w:lineRule="auto"/>
        <w:ind w:firstLine="708"/>
        <w:jc w:val="both"/>
        <w:rPr>
          <w:rFonts w:ascii="Times New Roman" w:eastAsia="Times New Roman" w:hAnsi="Times New Roman"/>
          <w:b/>
          <w:sz w:val="24"/>
          <w:szCs w:val="24"/>
          <w:lang w:eastAsia="ru-RU"/>
        </w:rPr>
      </w:pPr>
      <w:r w:rsidRPr="00B96D92">
        <w:rPr>
          <w:rFonts w:ascii="Times New Roman" w:eastAsia="Times New Roman" w:hAnsi="Times New Roman"/>
          <w:b/>
          <w:sz w:val="24"/>
          <w:szCs w:val="24"/>
          <w:lang w:eastAsia="ru-RU"/>
        </w:rPr>
        <w:t xml:space="preserve">2. Краткие характеристики поставляемого Товара: </w:t>
      </w:r>
    </w:p>
    <w:p w14:paraId="5A0CBD1E" w14:textId="77777777" w:rsidR="00B96D92" w:rsidRPr="00B96D92" w:rsidRDefault="00B96D92" w:rsidP="00B96D92">
      <w:pPr>
        <w:widowControl w:val="0"/>
        <w:autoSpaceDE w:val="0"/>
        <w:spacing w:after="0" w:line="240" w:lineRule="auto"/>
        <w:ind w:firstLine="708"/>
        <w:jc w:val="both"/>
        <w:rPr>
          <w:rFonts w:ascii="Times New Roman" w:eastAsia="Times New Roman" w:hAnsi="Times New Roman"/>
          <w:sz w:val="24"/>
          <w:szCs w:val="24"/>
          <w:lang w:eastAsia="ru-RU"/>
        </w:rPr>
      </w:pPr>
      <w:r w:rsidRPr="00B96D92">
        <w:rPr>
          <w:rFonts w:ascii="Times New Roman" w:eastAsia="Times New Roman" w:hAnsi="Times New Roman"/>
          <w:sz w:val="24"/>
          <w:szCs w:val="24"/>
          <w:lang w:eastAsia="ru-RU"/>
        </w:rPr>
        <w:t>Код ОКПД 2 поставляемого Товара:</w:t>
      </w:r>
    </w:p>
    <w:p w14:paraId="35C017B1" w14:textId="77777777" w:rsidR="00B96D92" w:rsidRPr="00B96D92" w:rsidRDefault="00B96D92" w:rsidP="00B96D92">
      <w:pPr>
        <w:widowControl w:val="0"/>
        <w:autoSpaceDE w:val="0"/>
        <w:spacing w:after="0" w:line="240" w:lineRule="auto"/>
        <w:ind w:firstLine="708"/>
        <w:jc w:val="both"/>
        <w:rPr>
          <w:rFonts w:ascii="Times New Roman" w:eastAsia="Times New Roman" w:hAnsi="Times New Roman"/>
          <w:bCs/>
          <w:sz w:val="24"/>
          <w:szCs w:val="24"/>
          <w:lang w:eastAsia="ru-RU"/>
        </w:rPr>
      </w:pPr>
      <w:r w:rsidRPr="00B96D92">
        <w:rPr>
          <w:rFonts w:ascii="Times New Roman" w:eastAsia="Times New Roman" w:hAnsi="Times New Roman"/>
          <w:sz w:val="24"/>
          <w:szCs w:val="24"/>
          <w:lang w:eastAsia="ru-RU"/>
        </w:rPr>
        <w:t xml:space="preserve">- </w:t>
      </w:r>
      <w:r w:rsidRPr="00B96D92">
        <w:rPr>
          <w:rFonts w:ascii="Times New Roman" w:eastAsia="Times New Roman" w:hAnsi="Times New Roman"/>
          <w:b/>
          <w:bCs/>
          <w:sz w:val="24"/>
          <w:szCs w:val="24"/>
          <w:lang w:eastAsia="ru-RU"/>
        </w:rPr>
        <w:t>19.20.21.125</w:t>
      </w:r>
      <w:r w:rsidRPr="00B96D92">
        <w:rPr>
          <w:rFonts w:ascii="Times New Roman" w:eastAsia="Times New Roman" w:hAnsi="Times New Roman"/>
          <w:sz w:val="24"/>
          <w:szCs w:val="24"/>
          <w:lang w:eastAsia="ru-RU"/>
        </w:rPr>
        <w:t> - </w:t>
      </w:r>
      <w:r w:rsidRPr="00B96D92">
        <w:rPr>
          <w:rFonts w:ascii="Times New Roman" w:eastAsia="Times New Roman" w:hAnsi="Times New Roman"/>
          <w:bCs/>
          <w:sz w:val="24"/>
          <w:szCs w:val="24"/>
          <w:lang w:eastAsia="ru-RU"/>
        </w:rPr>
        <w:t>Бензин автомобильный с октановым числом более 92, но не более 95 по исследовательскому методу экологического класса К5</w:t>
      </w:r>
      <w:r w:rsidRPr="00B96D92">
        <w:rPr>
          <w:rFonts w:ascii="Times New Roman" w:eastAsia="Times New Roman" w:hAnsi="Times New Roman"/>
          <w:sz w:val="24"/>
          <w:szCs w:val="24"/>
          <w:lang w:eastAsia="ru-RU"/>
        </w:rPr>
        <w:t>;</w:t>
      </w:r>
    </w:p>
    <w:p w14:paraId="2559BB71" w14:textId="77777777" w:rsidR="00B96D92" w:rsidRPr="00B96D92" w:rsidRDefault="00B96D92" w:rsidP="00B96D92">
      <w:pPr>
        <w:widowControl w:val="0"/>
        <w:autoSpaceDE w:val="0"/>
        <w:spacing w:after="0" w:line="240" w:lineRule="auto"/>
        <w:ind w:firstLine="708"/>
        <w:jc w:val="both"/>
        <w:rPr>
          <w:rFonts w:ascii="Times New Roman" w:eastAsia="Times New Roman" w:hAnsi="Times New Roman"/>
          <w:sz w:val="24"/>
          <w:szCs w:val="24"/>
          <w:lang w:eastAsia="ru-RU"/>
        </w:rPr>
      </w:pPr>
      <w:r w:rsidRPr="00B96D92">
        <w:rPr>
          <w:rFonts w:ascii="Times New Roman" w:eastAsia="Times New Roman" w:hAnsi="Times New Roman"/>
          <w:sz w:val="24"/>
          <w:szCs w:val="24"/>
          <w:lang w:eastAsia="ru-RU"/>
        </w:rPr>
        <w:t xml:space="preserve">- </w:t>
      </w:r>
      <w:r w:rsidRPr="00B96D92">
        <w:rPr>
          <w:rFonts w:ascii="Times New Roman" w:eastAsia="Times New Roman" w:hAnsi="Times New Roman"/>
          <w:b/>
          <w:bCs/>
          <w:sz w:val="24"/>
          <w:szCs w:val="24"/>
          <w:lang w:eastAsia="ru-RU"/>
        </w:rPr>
        <w:t>19.20.21.135</w:t>
      </w:r>
      <w:r w:rsidRPr="00B96D92">
        <w:rPr>
          <w:rFonts w:ascii="Times New Roman" w:eastAsia="Times New Roman" w:hAnsi="Times New Roman"/>
          <w:sz w:val="24"/>
          <w:szCs w:val="24"/>
          <w:lang w:eastAsia="ru-RU"/>
        </w:rPr>
        <w:t> - Бензин автомобильный с октановым числом более 95, но не более 98 по исследовательскому методу экологического класса К5</w:t>
      </w:r>
      <w:r w:rsidRPr="00B96D92">
        <w:rPr>
          <w:rFonts w:ascii="Times New Roman" w:eastAsia="Times New Roman" w:hAnsi="Times New Roman"/>
          <w:b/>
          <w:bCs/>
          <w:sz w:val="24"/>
          <w:szCs w:val="24"/>
          <w:lang w:eastAsia="ru-RU"/>
        </w:rPr>
        <w:t>;</w:t>
      </w:r>
    </w:p>
    <w:p w14:paraId="7E78A53B" w14:textId="77777777" w:rsidR="00B96D92" w:rsidRPr="00B96D92" w:rsidRDefault="00B96D92" w:rsidP="00B96D92">
      <w:pPr>
        <w:widowControl w:val="0"/>
        <w:autoSpaceDE w:val="0"/>
        <w:spacing w:after="0" w:line="240" w:lineRule="auto"/>
        <w:ind w:firstLine="708"/>
        <w:jc w:val="both"/>
        <w:rPr>
          <w:rFonts w:ascii="Times New Roman" w:eastAsia="Times New Roman" w:hAnsi="Times New Roman"/>
          <w:sz w:val="24"/>
          <w:szCs w:val="24"/>
          <w:lang w:eastAsia="ru-RU"/>
        </w:rPr>
      </w:pPr>
      <w:r w:rsidRPr="00B96D92">
        <w:rPr>
          <w:rFonts w:ascii="Times New Roman" w:eastAsia="Times New Roman" w:hAnsi="Times New Roman"/>
          <w:sz w:val="24"/>
          <w:szCs w:val="24"/>
          <w:lang w:eastAsia="ru-RU"/>
        </w:rPr>
        <w:t xml:space="preserve">- </w:t>
      </w:r>
      <w:r w:rsidRPr="00B96D92">
        <w:rPr>
          <w:rFonts w:ascii="Times New Roman" w:eastAsia="Times New Roman" w:hAnsi="Times New Roman"/>
          <w:b/>
          <w:sz w:val="24"/>
          <w:szCs w:val="24"/>
          <w:lang w:eastAsia="ru-RU"/>
        </w:rPr>
        <w:t>19.20.21.300</w:t>
      </w:r>
      <w:r w:rsidRPr="00B96D92">
        <w:rPr>
          <w:rFonts w:ascii="Times New Roman" w:eastAsia="Times New Roman" w:hAnsi="Times New Roman"/>
          <w:sz w:val="24"/>
          <w:szCs w:val="24"/>
          <w:lang w:eastAsia="ru-RU"/>
        </w:rPr>
        <w:t xml:space="preserve"> - Топливо дизельное.</w:t>
      </w:r>
    </w:p>
    <w:p w14:paraId="7567B7B3" w14:textId="77777777" w:rsidR="00B96D92" w:rsidRPr="00B96D92" w:rsidRDefault="00B96D92" w:rsidP="00B96D92">
      <w:pPr>
        <w:widowControl w:val="0"/>
        <w:autoSpaceDE w:val="0"/>
        <w:spacing w:after="0" w:line="240" w:lineRule="auto"/>
        <w:ind w:firstLine="708"/>
        <w:jc w:val="both"/>
        <w:rPr>
          <w:rFonts w:ascii="Times New Roman" w:eastAsia="Times New Roman" w:hAnsi="Times New Roman"/>
          <w:sz w:val="24"/>
          <w:szCs w:val="24"/>
          <w:lang w:eastAsia="ru-RU"/>
        </w:rPr>
      </w:pPr>
      <w:r w:rsidRPr="00B96D92">
        <w:rPr>
          <w:rFonts w:ascii="Times New Roman" w:eastAsia="Times New Roman" w:hAnsi="Times New Roman"/>
          <w:sz w:val="24"/>
          <w:szCs w:val="24"/>
          <w:lang w:eastAsia="ru-RU"/>
        </w:rPr>
        <w:t xml:space="preserve">Поставщик поставляет Товар в соответствии со следующими критериями по предельной температуре </w:t>
      </w:r>
      <w:proofErr w:type="spellStart"/>
      <w:r w:rsidRPr="00B96D92">
        <w:rPr>
          <w:rFonts w:ascii="Times New Roman" w:eastAsia="Times New Roman" w:hAnsi="Times New Roman"/>
          <w:sz w:val="24"/>
          <w:szCs w:val="24"/>
          <w:lang w:eastAsia="ru-RU"/>
        </w:rPr>
        <w:t>фильтруемости</w:t>
      </w:r>
      <w:proofErr w:type="spellEnd"/>
      <w:r w:rsidRPr="00B96D92">
        <w:rPr>
          <w:rFonts w:ascii="Times New Roman" w:eastAsia="Times New Roman" w:hAnsi="Times New Roman"/>
          <w:sz w:val="24"/>
          <w:szCs w:val="24"/>
          <w:lang w:eastAsia="ru-RU"/>
        </w:rPr>
        <w:t>:</w:t>
      </w:r>
    </w:p>
    <w:p w14:paraId="26FF4431" w14:textId="77777777" w:rsidR="00B96D92" w:rsidRPr="00B96D92" w:rsidRDefault="00B96D92" w:rsidP="00B96D92">
      <w:pPr>
        <w:widowControl w:val="0"/>
        <w:autoSpaceDE w:val="0"/>
        <w:spacing w:after="0" w:line="240" w:lineRule="auto"/>
        <w:ind w:firstLine="708"/>
        <w:jc w:val="both"/>
        <w:rPr>
          <w:rFonts w:ascii="Times New Roman" w:eastAsia="Times New Roman" w:hAnsi="Times New Roman"/>
          <w:sz w:val="24"/>
          <w:szCs w:val="24"/>
          <w:lang w:eastAsia="ru-RU"/>
        </w:rPr>
      </w:pPr>
      <w:r w:rsidRPr="00B96D92">
        <w:rPr>
          <w:rFonts w:ascii="Times New Roman" w:eastAsia="Times New Roman" w:hAnsi="Times New Roman"/>
          <w:sz w:val="24"/>
          <w:szCs w:val="24"/>
          <w:lang w:eastAsia="ru-RU"/>
        </w:rPr>
        <w:t>- летний период: с 1 мая по 30 сентября;</w:t>
      </w:r>
    </w:p>
    <w:p w14:paraId="29E7D083" w14:textId="77777777" w:rsidR="00B96D92" w:rsidRPr="00B96D92" w:rsidRDefault="00B96D92" w:rsidP="00B96D92">
      <w:pPr>
        <w:widowControl w:val="0"/>
        <w:autoSpaceDE w:val="0"/>
        <w:spacing w:after="0" w:line="240" w:lineRule="auto"/>
        <w:ind w:firstLine="708"/>
        <w:jc w:val="both"/>
        <w:rPr>
          <w:rFonts w:ascii="Times New Roman" w:eastAsia="Times New Roman" w:hAnsi="Times New Roman"/>
          <w:sz w:val="24"/>
          <w:szCs w:val="24"/>
          <w:lang w:eastAsia="ru-RU"/>
        </w:rPr>
      </w:pPr>
      <w:r w:rsidRPr="00B96D92">
        <w:rPr>
          <w:rFonts w:ascii="Times New Roman" w:eastAsia="Times New Roman" w:hAnsi="Times New Roman"/>
          <w:sz w:val="24"/>
          <w:szCs w:val="24"/>
          <w:lang w:eastAsia="ru-RU"/>
        </w:rPr>
        <w:t>- переходные периоды (весенний/осенний): с 1 по 30 апреля; с 1 по 31 октября;</w:t>
      </w:r>
    </w:p>
    <w:p w14:paraId="3D36FAB8" w14:textId="77777777" w:rsidR="00B96D92" w:rsidRPr="00B96D92" w:rsidRDefault="00B96D92" w:rsidP="00B96D92">
      <w:pPr>
        <w:widowControl w:val="0"/>
        <w:autoSpaceDE w:val="0"/>
        <w:spacing w:after="0" w:line="240" w:lineRule="auto"/>
        <w:ind w:firstLine="708"/>
        <w:jc w:val="both"/>
        <w:rPr>
          <w:rFonts w:ascii="Times New Roman" w:eastAsia="Times New Roman" w:hAnsi="Times New Roman"/>
          <w:sz w:val="24"/>
          <w:szCs w:val="24"/>
          <w:lang w:eastAsia="ru-RU"/>
        </w:rPr>
      </w:pPr>
      <w:r w:rsidRPr="00B96D92">
        <w:rPr>
          <w:rFonts w:ascii="Times New Roman" w:eastAsia="Times New Roman" w:hAnsi="Times New Roman"/>
          <w:sz w:val="24"/>
          <w:szCs w:val="24"/>
          <w:lang w:eastAsia="ru-RU"/>
        </w:rPr>
        <w:t>- зимний период: с 1 ноября по 31 марта.</w:t>
      </w:r>
    </w:p>
    <w:p w14:paraId="552133A3" w14:textId="77777777" w:rsidR="009C1CD6" w:rsidRDefault="009C1CD6" w:rsidP="00B96D92">
      <w:pPr>
        <w:widowControl w:val="0"/>
        <w:autoSpaceDE w:val="0"/>
        <w:spacing w:after="0" w:line="240" w:lineRule="auto"/>
        <w:ind w:firstLine="708"/>
        <w:jc w:val="both"/>
        <w:rPr>
          <w:rFonts w:ascii="Times New Roman" w:eastAsia="Times New Roman" w:hAnsi="Times New Roman"/>
          <w:sz w:val="24"/>
          <w:szCs w:val="24"/>
          <w:lang w:eastAsia="ru-RU"/>
        </w:rPr>
      </w:pPr>
    </w:p>
    <w:p w14:paraId="013D497A" w14:textId="508338A7" w:rsidR="00B96D92" w:rsidRPr="00B96D92" w:rsidRDefault="00B96D92" w:rsidP="00B96D92">
      <w:pPr>
        <w:widowControl w:val="0"/>
        <w:autoSpaceDE w:val="0"/>
        <w:spacing w:after="0" w:line="240" w:lineRule="auto"/>
        <w:ind w:firstLine="708"/>
        <w:jc w:val="both"/>
        <w:rPr>
          <w:rFonts w:ascii="Times New Roman" w:eastAsia="Times New Roman" w:hAnsi="Times New Roman"/>
          <w:sz w:val="24"/>
          <w:szCs w:val="24"/>
          <w:lang w:eastAsia="ru-RU"/>
        </w:rPr>
      </w:pPr>
      <w:r w:rsidRPr="00B96D92">
        <w:rPr>
          <w:rFonts w:ascii="Times New Roman" w:eastAsia="Times New Roman" w:hAnsi="Times New Roman"/>
          <w:sz w:val="24"/>
          <w:szCs w:val="24"/>
          <w:lang w:eastAsia="ru-RU"/>
        </w:rPr>
        <w:t>Технические характеристики поставляемого Товара:</w:t>
      </w:r>
    </w:p>
    <w:p w14:paraId="27387EA0" w14:textId="77777777" w:rsidR="00B96D92" w:rsidRPr="00B96D92" w:rsidRDefault="00B96D92" w:rsidP="00B96D92">
      <w:pPr>
        <w:widowControl w:val="0"/>
        <w:autoSpaceDE w:val="0"/>
        <w:spacing w:after="0" w:line="240" w:lineRule="auto"/>
        <w:jc w:val="both"/>
        <w:rPr>
          <w:rFonts w:ascii="Times New Roman" w:eastAsia="Times New Roman" w:hAnsi="Times New Roman"/>
          <w:sz w:val="24"/>
          <w:szCs w:val="24"/>
          <w:lang w:eastAsia="ru-RU"/>
        </w:rPr>
      </w:pPr>
    </w:p>
    <w:tbl>
      <w:tblPr>
        <w:tblW w:w="9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75" w:type="dxa"/>
          <w:left w:w="75" w:type="dxa"/>
          <w:bottom w:w="75" w:type="dxa"/>
          <w:right w:w="75" w:type="dxa"/>
        </w:tblCellMar>
        <w:tblLook w:val="04A0" w:firstRow="1" w:lastRow="0" w:firstColumn="1" w:lastColumn="0" w:noHBand="0" w:noVBand="1"/>
      </w:tblPr>
      <w:tblGrid>
        <w:gridCol w:w="6403"/>
        <w:gridCol w:w="1011"/>
        <w:gridCol w:w="893"/>
        <w:gridCol w:w="1471"/>
      </w:tblGrid>
      <w:tr w:rsidR="00B96D92" w:rsidRPr="00B96D92" w14:paraId="191F45D1" w14:textId="77777777" w:rsidTr="002E63A0">
        <w:trPr>
          <w:trHeight w:val="240"/>
          <w:jc w:val="center"/>
        </w:trPr>
        <w:tc>
          <w:tcPr>
            <w:tcW w:w="6596" w:type="dxa"/>
            <w:shd w:val="clear" w:color="auto" w:fill="FFFFFF"/>
            <w:vAlign w:val="center"/>
          </w:tcPr>
          <w:p w14:paraId="3D5E8789" w14:textId="77777777" w:rsidR="00B96D92" w:rsidRPr="00B96D92" w:rsidRDefault="00B96D92" w:rsidP="00B96D92">
            <w:pPr>
              <w:widowControl w:val="0"/>
              <w:autoSpaceDE w:val="0"/>
              <w:spacing w:after="0" w:line="240" w:lineRule="auto"/>
              <w:jc w:val="both"/>
              <w:rPr>
                <w:rFonts w:ascii="Times New Roman" w:eastAsia="Times New Roman" w:hAnsi="Times New Roman"/>
                <w:b/>
                <w:sz w:val="24"/>
                <w:szCs w:val="24"/>
                <w:lang w:eastAsia="ru-RU"/>
              </w:rPr>
            </w:pPr>
            <w:r w:rsidRPr="00B96D92">
              <w:rPr>
                <w:rFonts w:ascii="Times New Roman" w:eastAsia="Times New Roman" w:hAnsi="Times New Roman"/>
                <w:b/>
                <w:sz w:val="24"/>
                <w:szCs w:val="24"/>
                <w:lang w:eastAsia="ru-RU"/>
              </w:rPr>
              <w:t>Бензин автомобильный АИ-92</w:t>
            </w:r>
          </w:p>
        </w:tc>
        <w:tc>
          <w:tcPr>
            <w:tcW w:w="3182" w:type="dxa"/>
            <w:gridSpan w:val="3"/>
            <w:shd w:val="clear" w:color="auto" w:fill="FFFFFF"/>
            <w:vAlign w:val="center"/>
          </w:tcPr>
          <w:p w14:paraId="6E8255B7" w14:textId="77777777" w:rsidR="00B96D92" w:rsidRPr="00B96D92" w:rsidRDefault="00B96D92" w:rsidP="00B96D92">
            <w:pPr>
              <w:widowControl w:val="0"/>
              <w:autoSpaceDE w:val="0"/>
              <w:spacing w:after="0" w:line="240" w:lineRule="auto"/>
              <w:jc w:val="center"/>
              <w:rPr>
                <w:rFonts w:ascii="Times New Roman" w:eastAsia="Times New Roman" w:hAnsi="Times New Roman"/>
                <w:b/>
                <w:sz w:val="24"/>
                <w:szCs w:val="24"/>
                <w:lang w:eastAsia="ru-RU"/>
              </w:rPr>
            </w:pPr>
            <w:r w:rsidRPr="00B96D92">
              <w:rPr>
                <w:rFonts w:ascii="Times New Roman" w:eastAsia="Times New Roman" w:hAnsi="Times New Roman"/>
                <w:b/>
                <w:sz w:val="24"/>
                <w:szCs w:val="24"/>
                <w:lang w:eastAsia="ru-RU"/>
              </w:rPr>
              <w:t>Параметры</w:t>
            </w:r>
          </w:p>
        </w:tc>
      </w:tr>
      <w:tr w:rsidR="00B96D92" w:rsidRPr="00B96D92" w14:paraId="05F76683" w14:textId="77777777" w:rsidTr="002E63A0">
        <w:trPr>
          <w:trHeight w:val="170"/>
          <w:jc w:val="center"/>
        </w:trPr>
        <w:tc>
          <w:tcPr>
            <w:tcW w:w="6596" w:type="dxa"/>
            <w:shd w:val="clear" w:color="auto" w:fill="FFFFFF"/>
            <w:vAlign w:val="center"/>
          </w:tcPr>
          <w:p w14:paraId="5FC631F9" w14:textId="77777777" w:rsidR="00B96D92" w:rsidRPr="00B96D92" w:rsidRDefault="00B96D92" w:rsidP="00B96D92">
            <w:pPr>
              <w:widowControl w:val="0"/>
              <w:autoSpaceDE w:val="0"/>
              <w:spacing w:after="0" w:line="240" w:lineRule="auto"/>
              <w:jc w:val="both"/>
              <w:rPr>
                <w:rFonts w:ascii="Times New Roman" w:eastAsia="Times New Roman" w:hAnsi="Times New Roman"/>
                <w:sz w:val="24"/>
                <w:szCs w:val="24"/>
                <w:lang w:eastAsia="ru-RU"/>
              </w:rPr>
            </w:pPr>
            <w:r w:rsidRPr="00B96D92">
              <w:rPr>
                <w:rFonts w:ascii="Times New Roman" w:eastAsia="Times New Roman" w:hAnsi="Times New Roman"/>
                <w:sz w:val="24"/>
                <w:szCs w:val="24"/>
                <w:lang w:eastAsia="ru-RU"/>
              </w:rPr>
              <w:t>Октановое число, по исследовательскому методу</w:t>
            </w:r>
          </w:p>
        </w:tc>
        <w:tc>
          <w:tcPr>
            <w:tcW w:w="3182" w:type="dxa"/>
            <w:gridSpan w:val="3"/>
            <w:shd w:val="clear" w:color="auto" w:fill="FFFFFF"/>
            <w:vAlign w:val="center"/>
          </w:tcPr>
          <w:p w14:paraId="51780F7F" w14:textId="77777777" w:rsidR="00B96D92" w:rsidRPr="00B96D92" w:rsidRDefault="00B96D92" w:rsidP="00B96D92">
            <w:pPr>
              <w:widowControl w:val="0"/>
              <w:autoSpaceDE w:val="0"/>
              <w:spacing w:after="0" w:line="240" w:lineRule="auto"/>
              <w:jc w:val="center"/>
              <w:rPr>
                <w:rFonts w:ascii="Times New Roman" w:eastAsia="Times New Roman" w:hAnsi="Times New Roman"/>
                <w:sz w:val="24"/>
                <w:szCs w:val="24"/>
                <w:lang w:eastAsia="ru-RU"/>
              </w:rPr>
            </w:pPr>
            <w:r w:rsidRPr="00B96D92">
              <w:rPr>
                <w:rFonts w:ascii="Times New Roman" w:eastAsia="Times New Roman" w:hAnsi="Times New Roman"/>
                <w:sz w:val="24"/>
                <w:szCs w:val="24"/>
                <w:lang w:eastAsia="ru-RU"/>
              </w:rPr>
              <w:t xml:space="preserve">≥ 92 </w:t>
            </w:r>
            <w:proofErr w:type="gramStart"/>
            <w:r w:rsidRPr="00B96D92">
              <w:rPr>
                <w:rFonts w:ascii="Times New Roman" w:eastAsia="Times New Roman" w:hAnsi="Times New Roman"/>
                <w:sz w:val="24"/>
                <w:szCs w:val="24"/>
                <w:lang w:eastAsia="ru-RU"/>
              </w:rPr>
              <w:t>и  &lt;</w:t>
            </w:r>
            <w:proofErr w:type="gramEnd"/>
            <w:r w:rsidRPr="00B96D92">
              <w:rPr>
                <w:rFonts w:ascii="Times New Roman" w:eastAsia="Times New Roman" w:hAnsi="Times New Roman"/>
                <w:sz w:val="24"/>
                <w:szCs w:val="24"/>
                <w:lang w:eastAsia="ru-RU"/>
              </w:rPr>
              <w:t xml:space="preserve"> 95</w:t>
            </w:r>
          </w:p>
        </w:tc>
      </w:tr>
      <w:tr w:rsidR="00B96D92" w:rsidRPr="00B96D92" w14:paraId="74348401" w14:textId="77777777" w:rsidTr="002E63A0">
        <w:trPr>
          <w:trHeight w:val="170"/>
          <w:jc w:val="center"/>
        </w:trPr>
        <w:tc>
          <w:tcPr>
            <w:tcW w:w="6596" w:type="dxa"/>
            <w:shd w:val="clear" w:color="auto" w:fill="FFFFFF"/>
            <w:vAlign w:val="center"/>
          </w:tcPr>
          <w:p w14:paraId="7F246E3A" w14:textId="77777777" w:rsidR="00B96D92" w:rsidRPr="00B96D92" w:rsidRDefault="00B96D92" w:rsidP="00B96D92">
            <w:pPr>
              <w:widowControl w:val="0"/>
              <w:autoSpaceDE w:val="0"/>
              <w:spacing w:after="0" w:line="240" w:lineRule="auto"/>
              <w:jc w:val="both"/>
              <w:rPr>
                <w:rFonts w:ascii="Times New Roman" w:eastAsia="Times New Roman" w:hAnsi="Times New Roman"/>
                <w:sz w:val="24"/>
                <w:szCs w:val="24"/>
                <w:lang w:eastAsia="ru-RU"/>
              </w:rPr>
            </w:pPr>
            <w:r w:rsidRPr="00B96D92">
              <w:rPr>
                <w:rFonts w:ascii="Times New Roman" w:eastAsia="Times New Roman" w:hAnsi="Times New Roman"/>
                <w:sz w:val="24"/>
                <w:szCs w:val="24"/>
                <w:lang w:eastAsia="ru-RU"/>
              </w:rPr>
              <w:t>Экологический класс не ниже К5</w:t>
            </w:r>
          </w:p>
        </w:tc>
        <w:tc>
          <w:tcPr>
            <w:tcW w:w="3182" w:type="dxa"/>
            <w:gridSpan w:val="3"/>
            <w:shd w:val="clear" w:color="auto" w:fill="FFFFFF"/>
            <w:vAlign w:val="center"/>
          </w:tcPr>
          <w:p w14:paraId="33A5A194" w14:textId="77777777" w:rsidR="00B96D92" w:rsidRPr="00B96D92" w:rsidRDefault="00B96D92" w:rsidP="00B96D92">
            <w:pPr>
              <w:widowControl w:val="0"/>
              <w:autoSpaceDE w:val="0"/>
              <w:spacing w:after="0" w:line="240" w:lineRule="auto"/>
              <w:jc w:val="center"/>
              <w:rPr>
                <w:rFonts w:ascii="Times New Roman" w:eastAsia="Times New Roman" w:hAnsi="Times New Roman"/>
                <w:sz w:val="24"/>
                <w:szCs w:val="24"/>
                <w:lang w:eastAsia="ru-RU"/>
              </w:rPr>
            </w:pPr>
            <w:r w:rsidRPr="00B96D92">
              <w:rPr>
                <w:rFonts w:ascii="Times New Roman" w:eastAsia="Times New Roman" w:hAnsi="Times New Roman"/>
                <w:sz w:val="24"/>
                <w:szCs w:val="24"/>
                <w:lang w:eastAsia="ru-RU"/>
              </w:rPr>
              <w:t>соответствие</w:t>
            </w:r>
          </w:p>
        </w:tc>
      </w:tr>
      <w:tr w:rsidR="00B96D92" w:rsidRPr="00B96D92" w14:paraId="183128C0" w14:textId="77777777" w:rsidTr="002E63A0">
        <w:trPr>
          <w:trHeight w:val="170"/>
          <w:jc w:val="center"/>
        </w:trPr>
        <w:tc>
          <w:tcPr>
            <w:tcW w:w="6596" w:type="dxa"/>
            <w:shd w:val="clear" w:color="auto" w:fill="FFFFFF"/>
            <w:vAlign w:val="center"/>
          </w:tcPr>
          <w:p w14:paraId="1DB90104" w14:textId="77777777" w:rsidR="00B96D92" w:rsidRPr="00B96D92" w:rsidRDefault="00B96D92" w:rsidP="00B96D92">
            <w:pPr>
              <w:widowControl w:val="0"/>
              <w:autoSpaceDE w:val="0"/>
              <w:spacing w:after="0" w:line="240" w:lineRule="auto"/>
              <w:jc w:val="both"/>
              <w:rPr>
                <w:rFonts w:ascii="Times New Roman" w:eastAsia="Times New Roman" w:hAnsi="Times New Roman"/>
                <w:sz w:val="24"/>
                <w:szCs w:val="24"/>
                <w:lang w:eastAsia="ru-RU"/>
              </w:rPr>
            </w:pPr>
            <w:r w:rsidRPr="00B96D92">
              <w:rPr>
                <w:rFonts w:ascii="Times New Roman" w:eastAsia="Times New Roman" w:hAnsi="Times New Roman"/>
                <w:sz w:val="24"/>
                <w:szCs w:val="24"/>
                <w:lang w:eastAsia="ru-RU"/>
              </w:rPr>
              <w:t>ГОСТ 32513-2023 «Бензин автомобильный. Технические условия»</w:t>
            </w:r>
          </w:p>
        </w:tc>
        <w:tc>
          <w:tcPr>
            <w:tcW w:w="3182" w:type="dxa"/>
            <w:gridSpan w:val="3"/>
            <w:shd w:val="clear" w:color="auto" w:fill="FFFFFF"/>
            <w:vAlign w:val="center"/>
          </w:tcPr>
          <w:p w14:paraId="5D68CA99" w14:textId="77777777" w:rsidR="00B96D92" w:rsidRPr="00B96D92" w:rsidRDefault="00B96D92" w:rsidP="00B96D92">
            <w:pPr>
              <w:widowControl w:val="0"/>
              <w:autoSpaceDE w:val="0"/>
              <w:spacing w:after="0" w:line="240" w:lineRule="auto"/>
              <w:jc w:val="center"/>
              <w:rPr>
                <w:rFonts w:ascii="Times New Roman" w:eastAsia="Times New Roman" w:hAnsi="Times New Roman"/>
                <w:sz w:val="24"/>
                <w:szCs w:val="24"/>
                <w:lang w:eastAsia="ru-RU"/>
              </w:rPr>
            </w:pPr>
            <w:r w:rsidRPr="00B96D92">
              <w:rPr>
                <w:rFonts w:ascii="Times New Roman" w:eastAsia="Times New Roman" w:hAnsi="Times New Roman"/>
                <w:sz w:val="24"/>
                <w:szCs w:val="24"/>
                <w:lang w:eastAsia="ru-RU"/>
              </w:rPr>
              <w:t>соответствие</w:t>
            </w:r>
          </w:p>
        </w:tc>
      </w:tr>
      <w:tr w:rsidR="00B96D92" w:rsidRPr="00B96D92" w14:paraId="4DD498E2" w14:textId="77777777" w:rsidTr="002E63A0">
        <w:trPr>
          <w:trHeight w:val="170"/>
          <w:jc w:val="center"/>
        </w:trPr>
        <w:tc>
          <w:tcPr>
            <w:tcW w:w="6596" w:type="dxa"/>
            <w:shd w:val="clear" w:color="auto" w:fill="FFFFFF"/>
            <w:vAlign w:val="center"/>
          </w:tcPr>
          <w:p w14:paraId="30F50712" w14:textId="77777777" w:rsidR="00B96D92" w:rsidRPr="00B96D92" w:rsidRDefault="00B96D92" w:rsidP="00B96D92">
            <w:pPr>
              <w:widowControl w:val="0"/>
              <w:autoSpaceDE w:val="0"/>
              <w:spacing w:after="0" w:line="240" w:lineRule="auto"/>
              <w:jc w:val="both"/>
              <w:rPr>
                <w:rFonts w:ascii="Times New Roman" w:eastAsia="Times New Roman" w:hAnsi="Times New Roman"/>
                <w:sz w:val="24"/>
                <w:szCs w:val="24"/>
                <w:lang w:eastAsia="ru-RU"/>
              </w:rPr>
            </w:pPr>
            <w:r w:rsidRPr="00B96D92">
              <w:rPr>
                <w:rFonts w:ascii="Times New Roman" w:eastAsia="Times New Roman" w:hAnsi="Times New Roman"/>
                <w:b/>
                <w:sz w:val="24"/>
                <w:szCs w:val="24"/>
                <w:lang w:eastAsia="ru-RU"/>
              </w:rPr>
              <w:t>Бензин автомобильный АИ-95</w:t>
            </w:r>
          </w:p>
        </w:tc>
        <w:tc>
          <w:tcPr>
            <w:tcW w:w="3182" w:type="dxa"/>
            <w:gridSpan w:val="3"/>
            <w:shd w:val="clear" w:color="auto" w:fill="FFFFFF"/>
            <w:vAlign w:val="center"/>
          </w:tcPr>
          <w:p w14:paraId="431D15A8" w14:textId="77777777" w:rsidR="00B96D92" w:rsidRPr="00B96D92" w:rsidRDefault="00B96D92" w:rsidP="00B96D92">
            <w:pPr>
              <w:widowControl w:val="0"/>
              <w:autoSpaceDE w:val="0"/>
              <w:spacing w:after="0" w:line="240" w:lineRule="auto"/>
              <w:jc w:val="center"/>
              <w:rPr>
                <w:rFonts w:ascii="Times New Roman" w:eastAsia="Times New Roman" w:hAnsi="Times New Roman"/>
                <w:sz w:val="24"/>
                <w:szCs w:val="24"/>
                <w:lang w:eastAsia="ru-RU"/>
              </w:rPr>
            </w:pPr>
            <w:r w:rsidRPr="00B96D92">
              <w:rPr>
                <w:rFonts w:ascii="Times New Roman" w:eastAsia="Times New Roman" w:hAnsi="Times New Roman"/>
                <w:b/>
                <w:sz w:val="24"/>
                <w:szCs w:val="24"/>
                <w:lang w:eastAsia="ru-RU"/>
              </w:rPr>
              <w:t>Параметры</w:t>
            </w:r>
          </w:p>
        </w:tc>
      </w:tr>
      <w:tr w:rsidR="00B96D92" w:rsidRPr="00B96D92" w14:paraId="3BA9127A" w14:textId="77777777" w:rsidTr="002E63A0">
        <w:trPr>
          <w:trHeight w:val="143"/>
          <w:jc w:val="center"/>
        </w:trPr>
        <w:tc>
          <w:tcPr>
            <w:tcW w:w="6596" w:type="dxa"/>
            <w:shd w:val="clear" w:color="auto" w:fill="FFFFFF"/>
            <w:vAlign w:val="center"/>
          </w:tcPr>
          <w:p w14:paraId="6FFA018C" w14:textId="77777777" w:rsidR="00B96D92" w:rsidRPr="00B96D92" w:rsidRDefault="00B96D92" w:rsidP="00B96D92">
            <w:pPr>
              <w:widowControl w:val="0"/>
              <w:autoSpaceDE w:val="0"/>
              <w:spacing w:after="0" w:line="240" w:lineRule="auto"/>
              <w:jc w:val="both"/>
              <w:rPr>
                <w:rFonts w:ascii="Times New Roman" w:eastAsia="Times New Roman" w:hAnsi="Times New Roman"/>
                <w:sz w:val="24"/>
                <w:szCs w:val="24"/>
                <w:lang w:eastAsia="ru-RU"/>
              </w:rPr>
            </w:pPr>
            <w:r w:rsidRPr="00B96D92">
              <w:rPr>
                <w:rFonts w:ascii="Times New Roman" w:eastAsia="Times New Roman" w:hAnsi="Times New Roman"/>
                <w:sz w:val="24"/>
                <w:szCs w:val="24"/>
                <w:lang w:eastAsia="ru-RU"/>
              </w:rPr>
              <w:t>Октановое число, по исследовательскому методу</w:t>
            </w:r>
          </w:p>
        </w:tc>
        <w:tc>
          <w:tcPr>
            <w:tcW w:w="3182" w:type="dxa"/>
            <w:gridSpan w:val="3"/>
            <w:shd w:val="clear" w:color="auto" w:fill="FFFFFF"/>
            <w:vAlign w:val="center"/>
          </w:tcPr>
          <w:p w14:paraId="651A43D4" w14:textId="77777777" w:rsidR="00B96D92" w:rsidRPr="00B96D92" w:rsidRDefault="00B96D92" w:rsidP="00B96D92">
            <w:pPr>
              <w:widowControl w:val="0"/>
              <w:autoSpaceDE w:val="0"/>
              <w:spacing w:after="0" w:line="240" w:lineRule="auto"/>
              <w:jc w:val="center"/>
              <w:rPr>
                <w:rFonts w:ascii="Times New Roman" w:eastAsia="Times New Roman" w:hAnsi="Times New Roman"/>
                <w:sz w:val="24"/>
                <w:szCs w:val="24"/>
                <w:lang w:eastAsia="ru-RU"/>
              </w:rPr>
            </w:pPr>
            <w:r w:rsidRPr="00B96D92">
              <w:rPr>
                <w:rFonts w:ascii="Times New Roman" w:eastAsia="Times New Roman" w:hAnsi="Times New Roman"/>
                <w:sz w:val="24"/>
                <w:szCs w:val="24"/>
                <w:lang w:eastAsia="ru-RU"/>
              </w:rPr>
              <w:t xml:space="preserve">≥ 95 </w:t>
            </w:r>
            <w:proofErr w:type="gramStart"/>
            <w:r w:rsidRPr="00B96D92">
              <w:rPr>
                <w:rFonts w:ascii="Times New Roman" w:eastAsia="Times New Roman" w:hAnsi="Times New Roman"/>
                <w:sz w:val="24"/>
                <w:szCs w:val="24"/>
                <w:lang w:eastAsia="ru-RU"/>
              </w:rPr>
              <w:t>и  &lt;</w:t>
            </w:r>
            <w:proofErr w:type="gramEnd"/>
            <w:r w:rsidRPr="00B96D92">
              <w:rPr>
                <w:rFonts w:ascii="Times New Roman" w:eastAsia="Times New Roman" w:hAnsi="Times New Roman"/>
                <w:sz w:val="24"/>
                <w:szCs w:val="24"/>
                <w:lang w:eastAsia="ru-RU"/>
              </w:rPr>
              <w:t xml:space="preserve"> 98</w:t>
            </w:r>
          </w:p>
        </w:tc>
      </w:tr>
      <w:tr w:rsidR="00B96D92" w:rsidRPr="00B96D92" w14:paraId="53EDCE55" w14:textId="77777777" w:rsidTr="002E63A0">
        <w:trPr>
          <w:trHeight w:val="170"/>
          <w:jc w:val="center"/>
        </w:trPr>
        <w:tc>
          <w:tcPr>
            <w:tcW w:w="6596" w:type="dxa"/>
            <w:shd w:val="clear" w:color="auto" w:fill="FFFFFF"/>
            <w:vAlign w:val="center"/>
          </w:tcPr>
          <w:p w14:paraId="6036B2D4" w14:textId="77777777" w:rsidR="00B96D92" w:rsidRPr="00B96D92" w:rsidRDefault="00B96D92" w:rsidP="00B96D92">
            <w:pPr>
              <w:widowControl w:val="0"/>
              <w:autoSpaceDE w:val="0"/>
              <w:spacing w:after="0" w:line="240" w:lineRule="auto"/>
              <w:jc w:val="both"/>
              <w:rPr>
                <w:rFonts w:ascii="Times New Roman" w:eastAsia="Times New Roman" w:hAnsi="Times New Roman"/>
                <w:sz w:val="24"/>
                <w:szCs w:val="24"/>
                <w:lang w:eastAsia="ru-RU"/>
              </w:rPr>
            </w:pPr>
            <w:r w:rsidRPr="00B96D92">
              <w:rPr>
                <w:rFonts w:ascii="Times New Roman" w:eastAsia="Times New Roman" w:hAnsi="Times New Roman"/>
                <w:sz w:val="24"/>
                <w:szCs w:val="24"/>
                <w:lang w:eastAsia="ru-RU"/>
              </w:rPr>
              <w:t>Экологический класс не ниже К5</w:t>
            </w:r>
          </w:p>
        </w:tc>
        <w:tc>
          <w:tcPr>
            <w:tcW w:w="3182" w:type="dxa"/>
            <w:gridSpan w:val="3"/>
            <w:shd w:val="clear" w:color="auto" w:fill="FFFFFF"/>
            <w:vAlign w:val="center"/>
          </w:tcPr>
          <w:p w14:paraId="2D77470F" w14:textId="77777777" w:rsidR="00B96D92" w:rsidRPr="00B96D92" w:rsidRDefault="00B96D92" w:rsidP="00B96D92">
            <w:pPr>
              <w:widowControl w:val="0"/>
              <w:autoSpaceDE w:val="0"/>
              <w:spacing w:after="0" w:line="240" w:lineRule="auto"/>
              <w:jc w:val="center"/>
              <w:rPr>
                <w:rFonts w:ascii="Times New Roman" w:eastAsia="Times New Roman" w:hAnsi="Times New Roman"/>
                <w:sz w:val="24"/>
                <w:szCs w:val="24"/>
                <w:lang w:eastAsia="ru-RU"/>
              </w:rPr>
            </w:pPr>
            <w:r w:rsidRPr="00B96D92">
              <w:rPr>
                <w:rFonts w:ascii="Times New Roman" w:eastAsia="Times New Roman" w:hAnsi="Times New Roman"/>
                <w:sz w:val="24"/>
                <w:szCs w:val="24"/>
                <w:lang w:eastAsia="ru-RU"/>
              </w:rPr>
              <w:t>соответствие</w:t>
            </w:r>
          </w:p>
        </w:tc>
      </w:tr>
      <w:tr w:rsidR="00B96D92" w:rsidRPr="00B96D92" w14:paraId="2ED2B5A3" w14:textId="77777777" w:rsidTr="002E63A0">
        <w:trPr>
          <w:trHeight w:val="170"/>
          <w:jc w:val="center"/>
        </w:trPr>
        <w:tc>
          <w:tcPr>
            <w:tcW w:w="6596" w:type="dxa"/>
            <w:shd w:val="clear" w:color="auto" w:fill="FFFFFF"/>
            <w:vAlign w:val="center"/>
          </w:tcPr>
          <w:p w14:paraId="65118272" w14:textId="77777777" w:rsidR="00B96D92" w:rsidRPr="00B96D92" w:rsidRDefault="00B96D92" w:rsidP="00B96D92">
            <w:pPr>
              <w:widowControl w:val="0"/>
              <w:autoSpaceDE w:val="0"/>
              <w:spacing w:after="0" w:line="240" w:lineRule="auto"/>
              <w:jc w:val="both"/>
              <w:rPr>
                <w:rFonts w:ascii="Times New Roman" w:eastAsia="Times New Roman" w:hAnsi="Times New Roman"/>
                <w:sz w:val="24"/>
                <w:szCs w:val="24"/>
                <w:lang w:eastAsia="ru-RU"/>
              </w:rPr>
            </w:pPr>
            <w:r w:rsidRPr="00B96D92">
              <w:rPr>
                <w:rFonts w:ascii="Times New Roman" w:eastAsia="Times New Roman" w:hAnsi="Times New Roman"/>
                <w:sz w:val="24"/>
                <w:szCs w:val="24"/>
                <w:lang w:eastAsia="ru-RU"/>
              </w:rPr>
              <w:t>ГОСТ 32513-2023 «Бензин автомобильный. Технические условия»</w:t>
            </w:r>
          </w:p>
        </w:tc>
        <w:tc>
          <w:tcPr>
            <w:tcW w:w="3182" w:type="dxa"/>
            <w:gridSpan w:val="3"/>
            <w:shd w:val="clear" w:color="auto" w:fill="FFFFFF"/>
            <w:vAlign w:val="center"/>
          </w:tcPr>
          <w:p w14:paraId="6BC63B02" w14:textId="77777777" w:rsidR="00B96D92" w:rsidRPr="00B96D92" w:rsidRDefault="00B96D92" w:rsidP="00B96D92">
            <w:pPr>
              <w:widowControl w:val="0"/>
              <w:autoSpaceDE w:val="0"/>
              <w:spacing w:after="0" w:line="240" w:lineRule="auto"/>
              <w:jc w:val="center"/>
              <w:rPr>
                <w:rFonts w:ascii="Times New Roman" w:eastAsia="Times New Roman" w:hAnsi="Times New Roman"/>
                <w:sz w:val="24"/>
                <w:szCs w:val="24"/>
                <w:lang w:eastAsia="ru-RU"/>
              </w:rPr>
            </w:pPr>
            <w:r w:rsidRPr="00B96D92">
              <w:rPr>
                <w:rFonts w:ascii="Times New Roman" w:eastAsia="Times New Roman" w:hAnsi="Times New Roman"/>
                <w:sz w:val="24"/>
                <w:szCs w:val="24"/>
                <w:lang w:eastAsia="ru-RU"/>
              </w:rPr>
              <w:t>соответствие</w:t>
            </w:r>
          </w:p>
        </w:tc>
      </w:tr>
      <w:tr w:rsidR="00B96D92" w:rsidRPr="00B96D92" w14:paraId="4982F01B" w14:textId="77777777" w:rsidTr="002E63A0">
        <w:trPr>
          <w:trHeight w:val="240"/>
          <w:jc w:val="center"/>
        </w:trPr>
        <w:tc>
          <w:tcPr>
            <w:tcW w:w="6596" w:type="dxa"/>
            <w:vMerge w:val="restart"/>
            <w:shd w:val="clear" w:color="auto" w:fill="FFFFFF"/>
            <w:vAlign w:val="center"/>
          </w:tcPr>
          <w:p w14:paraId="648EF612" w14:textId="77777777" w:rsidR="00B96D92" w:rsidRPr="00B96D92" w:rsidRDefault="00B96D92" w:rsidP="00B96D92">
            <w:pPr>
              <w:widowControl w:val="0"/>
              <w:autoSpaceDE w:val="0"/>
              <w:spacing w:after="0" w:line="240" w:lineRule="auto"/>
              <w:jc w:val="both"/>
              <w:rPr>
                <w:rFonts w:ascii="Times New Roman" w:eastAsia="Times New Roman" w:hAnsi="Times New Roman"/>
                <w:b/>
                <w:sz w:val="24"/>
                <w:szCs w:val="24"/>
                <w:lang w:eastAsia="ru-RU"/>
              </w:rPr>
            </w:pPr>
            <w:r w:rsidRPr="00B96D92">
              <w:rPr>
                <w:rFonts w:ascii="Times New Roman" w:eastAsia="Times New Roman" w:hAnsi="Times New Roman"/>
                <w:b/>
                <w:sz w:val="24"/>
                <w:szCs w:val="24"/>
                <w:lang w:eastAsia="ru-RU"/>
              </w:rPr>
              <w:t>Дизельное топливо</w:t>
            </w:r>
          </w:p>
        </w:tc>
        <w:tc>
          <w:tcPr>
            <w:tcW w:w="3182" w:type="dxa"/>
            <w:gridSpan w:val="3"/>
            <w:shd w:val="clear" w:color="auto" w:fill="FFFFFF"/>
            <w:vAlign w:val="center"/>
          </w:tcPr>
          <w:p w14:paraId="5B82F1CB" w14:textId="77777777" w:rsidR="00B96D92" w:rsidRPr="00B96D92" w:rsidRDefault="00B96D92" w:rsidP="00B96D92">
            <w:pPr>
              <w:widowControl w:val="0"/>
              <w:autoSpaceDE w:val="0"/>
              <w:spacing w:after="0" w:line="240" w:lineRule="auto"/>
              <w:jc w:val="center"/>
              <w:rPr>
                <w:rFonts w:ascii="Times New Roman" w:eastAsia="Times New Roman" w:hAnsi="Times New Roman"/>
                <w:b/>
                <w:sz w:val="24"/>
                <w:szCs w:val="24"/>
                <w:lang w:eastAsia="ru-RU"/>
              </w:rPr>
            </w:pPr>
            <w:r w:rsidRPr="00B96D92">
              <w:rPr>
                <w:rFonts w:ascii="Times New Roman" w:eastAsia="Times New Roman" w:hAnsi="Times New Roman"/>
                <w:b/>
                <w:sz w:val="24"/>
                <w:szCs w:val="24"/>
                <w:lang w:eastAsia="ru-RU"/>
              </w:rPr>
              <w:t>Параметры</w:t>
            </w:r>
          </w:p>
        </w:tc>
      </w:tr>
      <w:tr w:rsidR="00B96D92" w:rsidRPr="00B96D92" w14:paraId="23760B03" w14:textId="77777777" w:rsidTr="002E63A0">
        <w:trPr>
          <w:trHeight w:val="299"/>
          <w:jc w:val="center"/>
        </w:trPr>
        <w:tc>
          <w:tcPr>
            <w:tcW w:w="6596" w:type="dxa"/>
            <w:vMerge/>
            <w:shd w:val="clear" w:color="auto" w:fill="FFFFFF"/>
            <w:vAlign w:val="center"/>
          </w:tcPr>
          <w:p w14:paraId="3F422336" w14:textId="77777777" w:rsidR="00B96D92" w:rsidRPr="00B96D92" w:rsidRDefault="00B96D92" w:rsidP="00B96D92">
            <w:pPr>
              <w:widowControl w:val="0"/>
              <w:autoSpaceDE w:val="0"/>
              <w:spacing w:after="0" w:line="240" w:lineRule="auto"/>
              <w:jc w:val="both"/>
              <w:rPr>
                <w:rFonts w:ascii="Times New Roman" w:eastAsia="Times New Roman" w:hAnsi="Times New Roman"/>
                <w:b/>
                <w:sz w:val="24"/>
                <w:szCs w:val="24"/>
                <w:lang w:eastAsia="ru-RU"/>
              </w:rPr>
            </w:pPr>
          </w:p>
        </w:tc>
        <w:tc>
          <w:tcPr>
            <w:tcW w:w="1018" w:type="dxa"/>
            <w:shd w:val="clear" w:color="auto" w:fill="FFFFFF"/>
            <w:vAlign w:val="center"/>
          </w:tcPr>
          <w:p w14:paraId="674D9B91" w14:textId="77777777" w:rsidR="00B96D92" w:rsidRPr="00B96D92" w:rsidRDefault="00B96D92" w:rsidP="00B96D92">
            <w:pPr>
              <w:widowControl w:val="0"/>
              <w:autoSpaceDE w:val="0"/>
              <w:spacing w:after="0" w:line="240" w:lineRule="auto"/>
              <w:jc w:val="center"/>
              <w:rPr>
                <w:rFonts w:ascii="Times New Roman" w:eastAsia="Times New Roman" w:hAnsi="Times New Roman"/>
                <w:sz w:val="24"/>
                <w:szCs w:val="24"/>
                <w:lang w:eastAsia="ru-RU"/>
              </w:rPr>
            </w:pPr>
            <w:r w:rsidRPr="00B96D92">
              <w:rPr>
                <w:rFonts w:ascii="Times New Roman" w:eastAsia="Times New Roman" w:hAnsi="Times New Roman"/>
                <w:sz w:val="24"/>
                <w:szCs w:val="24"/>
                <w:lang w:eastAsia="ru-RU"/>
              </w:rPr>
              <w:t>Летнее</w:t>
            </w:r>
          </w:p>
        </w:tc>
        <w:tc>
          <w:tcPr>
            <w:tcW w:w="854" w:type="dxa"/>
            <w:shd w:val="clear" w:color="auto" w:fill="FFFFFF"/>
            <w:vAlign w:val="center"/>
          </w:tcPr>
          <w:p w14:paraId="2755F86C" w14:textId="77777777" w:rsidR="00B96D92" w:rsidRPr="00B96D92" w:rsidRDefault="00B96D92" w:rsidP="00B96D92">
            <w:pPr>
              <w:widowControl w:val="0"/>
              <w:autoSpaceDE w:val="0"/>
              <w:spacing w:after="0" w:line="240" w:lineRule="auto"/>
              <w:jc w:val="center"/>
              <w:rPr>
                <w:rFonts w:ascii="Times New Roman" w:eastAsia="Times New Roman" w:hAnsi="Times New Roman"/>
                <w:sz w:val="24"/>
                <w:szCs w:val="24"/>
                <w:lang w:eastAsia="ru-RU"/>
              </w:rPr>
            </w:pPr>
            <w:r w:rsidRPr="00B96D92">
              <w:rPr>
                <w:rFonts w:ascii="Times New Roman" w:eastAsia="Times New Roman" w:hAnsi="Times New Roman"/>
                <w:sz w:val="24"/>
                <w:szCs w:val="24"/>
                <w:lang w:eastAsia="ru-RU"/>
              </w:rPr>
              <w:t>Зимнее</w:t>
            </w:r>
          </w:p>
        </w:tc>
        <w:tc>
          <w:tcPr>
            <w:tcW w:w="1309" w:type="dxa"/>
            <w:shd w:val="clear" w:color="auto" w:fill="FFFFFF"/>
            <w:vAlign w:val="center"/>
          </w:tcPr>
          <w:p w14:paraId="28280C8B" w14:textId="77777777" w:rsidR="00B96D92" w:rsidRPr="00B96D92" w:rsidRDefault="00B96D92" w:rsidP="00B96D92">
            <w:pPr>
              <w:widowControl w:val="0"/>
              <w:autoSpaceDE w:val="0"/>
              <w:spacing w:after="0" w:line="240" w:lineRule="auto"/>
              <w:jc w:val="center"/>
              <w:rPr>
                <w:rFonts w:ascii="Times New Roman" w:eastAsia="Times New Roman" w:hAnsi="Times New Roman"/>
                <w:sz w:val="24"/>
                <w:szCs w:val="24"/>
                <w:lang w:eastAsia="ru-RU"/>
              </w:rPr>
            </w:pPr>
            <w:r w:rsidRPr="00B96D92">
              <w:rPr>
                <w:rFonts w:ascii="Times New Roman" w:eastAsia="Times New Roman" w:hAnsi="Times New Roman"/>
                <w:sz w:val="24"/>
                <w:szCs w:val="24"/>
                <w:lang w:eastAsia="ru-RU"/>
              </w:rPr>
              <w:t>Арктическое</w:t>
            </w:r>
          </w:p>
        </w:tc>
      </w:tr>
      <w:tr w:rsidR="00B96D92" w:rsidRPr="00B96D92" w14:paraId="4CB98114" w14:textId="77777777" w:rsidTr="002E63A0">
        <w:trPr>
          <w:trHeight w:val="170"/>
          <w:jc w:val="center"/>
        </w:trPr>
        <w:tc>
          <w:tcPr>
            <w:tcW w:w="6596" w:type="dxa"/>
            <w:shd w:val="clear" w:color="auto" w:fill="FFFFFF"/>
            <w:vAlign w:val="center"/>
          </w:tcPr>
          <w:p w14:paraId="029135C1" w14:textId="77777777" w:rsidR="00B96D92" w:rsidRPr="00B96D92" w:rsidRDefault="00B96D92" w:rsidP="00B96D92">
            <w:pPr>
              <w:widowControl w:val="0"/>
              <w:autoSpaceDE w:val="0"/>
              <w:spacing w:after="0" w:line="240" w:lineRule="auto"/>
              <w:jc w:val="both"/>
              <w:rPr>
                <w:rFonts w:ascii="Times New Roman" w:eastAsia="Times New Roman" w:hAnsi="Times New Roman"/>
                <w:sz w:val="24"/>
                <w:szCs w:val="24"/>
                <w:lang w:eastAsia="ru-RU"/>
              </w:rPr>
            </w:pPr>
            <w:proofErr w:type="spellStart"/>
            <w:r w:rsidRPr="00B96D92">
              <w:rPr>
                <w:rFonts w:ascii="Times New Roman" w:eastAsia="Times New Roman" w:hAnsi="Times New Roman"/>
                <w:sz w:val="24"/>
                <w:szCs w:val="24"/>
                <w:lang w:eastAsia="ru-RU"/>
              </w:rPr>
              <w:t>Цетановое</w:t>
            </w:r>
            <w:proofErr w:type="spellEnd"/>
            <w:r w:rsidRPr="00B96D92">
              <w:rPr>
                <w:rFonts w:ascii="Times New Roman" w:eastAsia="Times New Roman" w:hAnsi="Times New Roman"/>
                <w:sz w:val="24"/>
                <w:szCs w:val="24"/>
                <w:lang w:eastAsia="ru-RU"/>
              </w:rPr>
              <w:t xml:space="preserve"> число, не менее</w:t>
            </w:r>
          </w:p>
        </w:tc>
        <w:tc>
          <w:tcPr>
            <w:tcW w:w="1018" w:type="dxa"/>
            <w:shd w:val="clear" w:color="auto" w:fill="FFFFFF"/>
            <w:vAlign w:val="center"/>
          </w:tcPr>
          <w:p w14:paraId="17C7E16A" w14:textId="77777777" w:rsidR="00B96D92" w:rsidRPr="00B96D92" w:rsidRDefault="00B96D92" w:rsidP="00B96D92">
            <w:pPr>
              <w:widowControl w:val="0"/>
              <w:autoSpaceDE w:val="0"/>
              <w:spacing w:after="0" w:line="240" w:lineRule="auto"/>
              <w:jc w:val="center"/>
              <w:rPr>
                <w:rFonts w:ascii="Times New Roman" w:eastAsia="Times New Roman" w:hAnsi="Times New Roman"/>
                <w:sz w:val="24"/>
                <w:szCs w:val="24"/>
                <w:lang w:eastAsia="ru-RU"/>
              </w:rPr>
            </w:pPr>
            <w:r w:rsidRPr="00B96D92">
              <w:rPr>
                <w:rFonts w:ascii="Times New Roman" w:eastAsia="Times New Roman" w:hAnsi="Times New Roman"/>
                <w:sz w:val="24"/>
                <w:szCs w:val="24"/>
                <w:lang w:eastAsia="ru-RU"/>
              </w:rPr>
              <w:t>51</w:t>
            </w:r>
          </w:p>
        </w:tc>
        <w:tc>
          <w:tcPr>
            <w:tcW w:w="854" w:type="dxa"/>
            <w:shd w:val="clear" w:color="auto" w:fill="FFFFFF"/>
            <w:vAlign w:val="center"/>
          </w:tcPr>
          <w:p w14:paraId="6A1F711B" w14:textId="77777777" w:rsidR="00B96D92" w:rsidRPr="00B96D92" w:rsidRDefault="00B96D92" w:rsidP="00B96D92">
            <w:pPr>
              <w:widowControl w:val="0"/>
              <w:autoSpaceDE w:val="0"/>
              <w:spacing w:after="0" w:line="240" w:lineRule="auto"/>
              <w:jc w:val="center"/>
              <w:rPr>
                <w:rFonts w:ascii="Times New Roman" w:eastAsia="Times New Roman" w:hAnsi="Times New Roman"/>
                <w:sz w:val="24"/>
                <w:szCs w:val="24"/>
                <w:lang w:eastAsia="ru-RU"/>
              </w:rPr>
            </w:pPr>
            <w:r w:rsidRPr="00B96D92">
              <w:rPr>
                <w:rFonts w:ascii="Times New Roman" w:eastAsia="Times New Roman" w:hAnsi="Times New Roman"/>
                <w:sz w:val="24"/>
                <w:szCs w:val="24"/>
                <w:lang w:eastAsia="ru-RU"/>
              </w:rPr>
              <w:t>48</w:t>
            </w:r>
          </w:p>
        </w:tc>
        <w:tc>
          <w:tcPr>
            <w:tcW w:w="1309" w:type="dxa"/>
            <w:shd w:val="clear" w:color="auto" w:fill="FFFFFF"/>
            <w:vAlign w:val="center"/>
          </w:tcPr>
          <w:p w14:paraId="5343023B" w14:textId="77777777" w:rsidR="00B96D92" w:rsidRPr="00B96D92" w:rsidRDefault="00B96D92" w:rsidP="00B96D92">
            <w:pPr>
              <w:widowControl w:val="0"/>
              <w:autoSpaceDE w:val="0"/>
              <w:spacing w:after="0" w:line="240" w:lineRule="auto"/>
              <w:jc w:val="center"/>
              <w:rPr>
                <w:rFonts w:ascii="Times New Roman" w:eastAsia="Times New Roman" w:hAnsi="Times New Roman"/>
                <w:sz w:val="24"/>
                <w:szCs w:val="24"/>
                <w:lang w:eastAsia="ru-RU"/>
              </w:rPr>
            </w:pPr>
            <w:r w:rsidRPr="00B96D92">
              <w:rPr>
                <w:rFonts w:ascii="Times New Roman" w:eastAsia="Times New Roman" w:hAnsi="Times New Roman"/>
                <w:sz w:val="24"/>
                <w:szCs w:val="24"/>
                <w:lang w:eastAsia="ru-RU"/>
              </w:rPr>
              <w:t>47</w:t>
            </w:r>
          </w:p>
        </w:tc>
      </w:tr>
      <w:tr w:rsidR="00B96D92" w:rsidRPr="00B96D92" w14:paraId="0B9DBA96" w14:textId="77777777" w:rsidTr="002E63A0">
        <w:trPr>
          <w:trHeight w:val="170"/>
          <w:jc w:val="center"/>
        </w:trPr>
        <w:tc>
          <w:tcPr>
            <w:tcW w:w="6596" w:type="dxa"/>
            <w:shd w:val="clear" w:color="auto" w:fill="FFFFFF"/>
            <w:vAlign w:val="center"/>
          </w:tcPr>
          <w:p w14:paraId="0399A879" w14:textId="77777777" w:rsidR="00B96D92" w:rsidRPr="00B96D92" w:rsidRDefault="00B96D92" w:rsidP="00B96D92">
            <w:pPr>
              <w:widowControl w:val="0"/>
              <w:autoSpaceDE w:val="0"/>
              <w:spacing w:after="0" w:line="240" w:lineRule="auto"/>
              <w:jc w:val="both"/>
              <w:rPr>
                <w:rFonts w:ascii="Times New Roman" w:eastAsia="Times New Roman" w:hAnsi="Times New Roman"/>
                <w:sz w:val="24"/>
                <w:szCs w:val="24"/>
                <w:lang w:eastAsia="ru-RU"/>
              </w:rPr>
            </w:pPr>
            <w:r w:rsidRPr="00B96D92">
              <w:rPr>
                <w:rFonts w:ascii="Times New Roman" w:eastAsia="Times New Roman" w:hAnsi="Times New Roman"/>
                <w:sz w:val="24"/>
                <w:szCs w:val="24"/>
                <w:lang w:eastAsia="ru-RU"/>
              </w:rPr>
              <w:t>Сорт /класс, не ниже</w:t>
            </w:r>
          </w:p>
        </w:tc>
        <w:tc>
          <w:tcPr>
            <w:tcW w:w="1018" w:type="dxa"/>
            <w:shd w:val="clear" w:color="auto" w:fill="FFFFFF"/>
            <w:vAlign w:val="center"/>
          </w:tcPr>
          <w:p w14:paraId="38E0D305" w14:textId="77777777" w:rsidR="00B96D92" w:rsidRPr="00B96D92" w:rsidRDefault="00B96D92" w:rsidP="00B96D92">
            <w:pPr>
              <w:widowControl w:val="0"/>
              <w:autoSpaceDE w:val="0"/>
              <w:spacing w:after="0" w:line="240" w:lineRule="auto"/>
              <w:jc w:val="center"/>
              <w:rPr>
                <w:rFonts w:ascii="Times New Roman" w:eastAsia="Times New Roman" w:hAnsi="Times New Roman"/>
                <w:sz w:val="24"/>
                <w:szCs w:val="24"/>
                <w:lang w:eastAsia="ru-RU"/>
              </w:rPr>
            </w:pPr>
            <w:r w:rsidRPr="00B96D92">
              <w:rPr>
                <w:rFonts w:ascii="Times New Roman" w:eastAsia="Times New Roman" w:hAnsi="Times New Roman"/>
                <w:sz w:val="24"/>
                <w:szCs w:val="24"/>
                <w:lang w:eastAsia="ru-RU"/>
              </w:rPr>
              <w:t>С</w:t>
            </w:r>
          </w:p>
        </w:tc>
        <w:tc>
          <w:tcPr>
            <w:tcW w:w="854" w:type="dxa"/>
            <w:shd w:val="clear" w:color="auto" w:fill="FFFFFF"/>
            <w:vAlign w:val="center"/>
          </w:tcPr>
          <w:p w14:paraId="240C2EF9" w14:textId="77777777" w:rsidR="00B96D92" w:rsidRPr="00B96D92" w:rsidRDefault="00B96D92" w:rsidP="00B96D92">
            <w:pPr>
              <w:widowControl w:val="0"/>
              <w:autoSpaceDE w:val="0"/>
              <w:spacing w:after="0" w:line="240" w:lineRule="auto"/>
              <w:jc w:val="center"/>
              <w:rPr>
                <w:rFonts w:ascii="Times New Roman" w:eastAsia="Times New Roman" w:hAnsi="Times New Roman"/>
                <w:sz w:val="24"/>
                <w:szCs w:val="24"/>
                <w:lang w:eastAsia="ru-RU"/>
              </w:rPr>
            </w:pPr>
            <w:r w:rsidRPr="00B96D92">
              <w:rPr>
                <w:rFonts w:ascii="Times New Roman" w:eastAsia="Times New Roman" w:hAnsi="Times New Roman"/>
                <w:sz w:val="24"/>
                <w:szCs w:val="24"/>
                <w:lang w:eastAsia="ru-RU"/>
              </w:rPr>
              <w:t>2</w:t>
            </w:r>
          </w:p>
        </w:tc>
        <w:tc>
          <w:tcPr>
            <w:tcW w:w="1309" w:type="dxa"/>
            <w:shd w:val="clear" w:color="auto" w:fill="FFFFFF"/>
            <w:vAlign w:val="center"/>
          </w:tcPr>
          <w:p w14:paraId="0272DD3A" w14:textId="77777777" w:rsidR="00B96D92" w:rsidRPr="00B96D92" w:rsidRDefault="00B96D92" w:rsidP="00B96D92">
            <w:pPr>
              <w:widowControl w:val="0"/>
              <w:autoSpaceDE w:val="0"/>
              <w:spacing w:after="0" w:line="240" w:lineRule="auto"/>
              <w:jc w:val="center"/>
              <w:rPr>
                <w:rFonts w:ascii="Times New Roman" w:eastAsia="Times New Roman" w:hAnsi="Times New Roman"/>
                <w:sz w:val="24"/>
                <w:szCs w:val="24"/>
                <w:lang w:eastAsia="ru-RU"/>
              </w:rPr>
            </w:pPr>
            <w:r w:rsidRPr="00B96D92">
              <w:rPr>
                <w:rFonts w:ascii="Times New Roman" w:eastAsia="Times New Roman" w:hAnsi="Times New Roman"/>
                <w:sz w:val="24"/>
                <w:szCs w:val="24"/>
                <w:lang w:eastAsia="ru-RU"/>
              </w:rPr>
              <w:t>4</w:t>
            </w:r>
          </w:p>
        </w:tc>
      </w:tr>
      <w:tr w:rsidR="00B96D92" w:rsidRPr="00B96D92" w14:paraId="1B8B9EE7" w14:textId="77777777" w:rsidTr="002E63A0">
        <w:trPr>
          <w:trHeight w:val="170"/>
          <w:jc w:val="center"/>
        </w:trPr>
        <w:tc>
          <w:tcPr>
            <w:tcW w:w="6596" w:type="dxa"/>
            <w:shd w:val="clear" w:color="auto" w:fill="FFFFFF"/>
            <w:vAlign w:val="center"/>
          </w:tcPr>
          <w:p w14:paraId="3D0BCF08" w14:textId="77777777" w:rsidR="00B96D92" w:rsidRPr="00B96D92" w:rsidRDefault="00B96D92" w:rsidP="00B96D92">
            <w:pPr>
              <w:widowControl w:val="0"/>
              <w:autoSpaceDE w:val="0"/>
              <w:spacing w:after="0" w:line="240" w:lineRule="auto"/>
              <w:jc w:val="both"/>
              <w:rPr>
                <w:rFonts w:ascii="Times New Roman" w:eastAsia="Times New Roman" w:hAnsi="Times New Roman"/>
                <w:sz w:val="24"/>
                <w:szCs w:val="24"/>
                <w:lang w:eastAsia="ru-RU"/>
              </w:rPr>
            </w:pPr>
            <w:r w:rsidRPr="00B96D92">
              <w:rPr>
                <w:rFonts w:ascii="Times New Roman" w:eastAsia="Times New Roman" w:hAnsi="Times New Roman"/>
                <w:sz w:val="24"/>
                <w:szCs w:val="24"/>
                <w:lang w:eastAsia="ru-RU"/>
              </w:rPr>
              <w:t>Экологический класс не ниже К5</w:t>
            </w:r>
          </w:p>
        </w:tc>
        <w:tc>
          <w:tcPr>
            <w:tcW w:w="3182" w:type="dxa"/>
            <w:gridSpan w:val="3"/>
            <w:shd w:val="clear" w:color="auto" w:fill="FFFFFF"/>
            <w:vAlign w:val="center"/>
          </w:tcPr>
          <w:p w14:paraId="09123BC5" w14:textId="77777777" w:rsidR="00B96D92" w:rsidRPr="00B96D92" w:rsidRDefault="00B96D92" w:rsidP="00B96D92">
            <w:pPr>
              <w:widowControl w:val="0"/>
              <w:autoSpaceDE w:val="0"/>
              <w:spacing w:after="0" w:line="240" w:lineRule="auto"/>
              <w:jc w:val="center"/>
              <w:rPr>
                <w:rFonts w:ascii="Times New Roman" w:eastAsia="Times New Roman" w:hAnsi="Times New Roman"/>
                <w:sz w:val="24"/>
                <w:szCs w:val="24"/>
                <w:lang w:eastAsia="ru-RU"/>
              </w:rPr>
            </w:pPr>
            <w:r w:rsidRPr="00B96D92">
              <w:rPr>
                <w:rFonts w:ascii="Times New Roman" w:eastAsia="Times New Roman" w:hAnsi="Times New Roman"/>
                <w:sz w:val="24"/>
                <w:szCs w:val="24"/>
                <w:lang w:eastAsia="ru-RU"/>
              </w:rPr>
              <w:t>соответствие</w:t>
            </w:r>
          </w:p>
        </w:tc>
      </w:tr>
      <w:tr w:rsidR="00B96D92" w:rsidRPr="00B96D92" w14:paraId="6DE2E313" w14:textId="77777777" w:rsidTr="002E63A0">
        <w:trPr>
          <w:trHeight w:val="483"/>
          <w:jc w:val="center"/>
        </w:trPr>
        <w:tc>
          <w:tcPr>
            <w:tcW w:w="6596" w:type="dxa"/>
            <w:shd w:val="clear" w:color="auto" w:fill="FFFFFF"/>
            <w:vAlign w:val="center"/>
          </w:tcPr>
          <w:p w14:paraId="565BCF72" w14:textId="77777777" w:rsidR="00B96D92" w:rsidRPr="00B96D92" w:rsidRDefault="00B96D92" w:rsidP="00B96D92">
            <w:pPr>
              <w:widowControl w:val="0"/>
              <w:autoSpaceDE w:val="0"/>
              <w:spacing w:after="0" w:line="240" w:lineRule="auto"/>
              <w:jc w:val="both"/>
              <w:rPr>
                <w:rFonts w:ascii="Times New Roman" w:eastAsia="Times New Roman" w:hAnsi="Times New Roman"/>
                <w:sz w:val="24"/>
                <w:szCs w:val="24"/>
                <w:lang w:eastAsia="ru-RU"/>
              </w:rPr>
            </w:pPr>
            <w:r w:rsidRPr="00B96D92">
              <w:rPr>
                <w:rFonts w:ascii="Times New Roman" w:eastAsia="Times New Roman" w:hAnsi="Times New Roman"/>
                <w:sz w:val="24"/>
                <w:szCs w:val="24"/>
                <w:lang w:eastAsia="ru-RU"/>
              </w:rPr>
              <w:t>ГОСТ Р 52368-2005 (ЕН 590:2009) «Топливо дизельное ЕВРО. Технические условия»</w:t>
            </w:r>
          </w:p>
        </w:tc>
        <w:tc>
          <w:tcPr>
            <w:tcW w:w="3182" w:type="dxa"/>
            <w:gridSpan w:val="3"/>
            <w:shd w:val="clear" w:color="auto" w:fill="FFFFFF"/>
            <w:vAlign w:val="center"/>
          </w:tcPr>
          <w:p w14:paraId="1B3225DA" w14:textId="77777777" w:rsidR="00B96D92" w:rsidRPr="00B96D92" w:rsidRDefault="00B96D92" w:rsidP="00B96D92">
            <w:pPr>
              <w:widowControl w:val="0"/>
              <w:autoSpaceDE w:val="0"/>
              <w:spacing w:after="0" w:line="240" w:lineRule="auto"/>
              <w:jc w:val="center"/>
              <w:rPr>
                <w:rFonts w:ascii="Times New Roman" w:eastAsia="Times New Roman" w:hAnsi="Times New Roman"/>
                <w:sz w:val="24"/>
                <w:szCs w:val="24"/>
                <w:lang w:eastAsia="ru-RU"/>
              </w:rPr>
            </w:pPr>
            <w:r w:rsidRPr="00B96D92">
              <w:rPr>
                <w:rFonts w:ascii="Times New Roman" w:eastAsia="Times New Roman" w:hAnsi="Times New Roman"/>
                <w:sz w:val="24"/>
                <w:szCs w:val="24"/>
                <w:lang w:eastAsia="ru-RU"/>
              </w:rPr>
              <w:t>соответствие</w:t>
            </w:r>
          </w:p>
        </w:tc>
      </w:tr>
    </w:tbl>
    <w:p w14:paraId="342E49A9" w14:textId="77777777" w:rsidR="00B96D92" w:rsidRPr="00B96D92" w:rsidRDefault="00B96D92" w:rsidP="00B96D92">
      <w:pPr>
        <w:widowControl w:val="0"/>
        <w:autoSpaceDE w:val="0"/>
        <w:spacing w:after="0" w:line="240" w:lineRule="auto"/>
        <w:jc w:val="both"/>
        <w:rPr>
          <w:rFonts w:ascii="Times New Roman" w:eastAsia="Times New Roman" w:hAnsi="Times New Roman"/>
          <w:b/>
          <w:sz w:val="24"/>
          <w:szCs w:val="24"/>
          <w:lang w:eastAsia="ru-RU"/>
        </w:rPr>
      </w:pPr>
    </w:p>
    <w:p w14:paraId="6ECCB8AD" w14:textId="2A27B623" w:rsidR="00B96D92" w:rsidRPr="00B96D92" w:rsidRDefault="00B96D92" w:rsidP="00B96D92">
      <w:pPr>
        <w:widowControl w:val="0"/>
        <w:autoSpaceDE w:val="0"/>
        <w:spacing w:after="0" w:line="240" w:lineRule="auto"/>
        <w:jc w:val="both"/>
        <w:rPr>
          <w:rFonts w:ascii="Times New Roman" w:eastAsia="Times New Roman" w:hAnsi="Times New Roman"/>
          <w:i/>
          <w:sz w:val="24"/>
          <w:szCs w:val="24"/>
          <w:lang w:eastAsia="ru-RU"/>
        </w:rPr>
      </w:pPr>
      <w:r w:rsidRPr="00B96D92">
        <w:rPr>
          <w:rFonts w:ascii="Times New Roman" w:eastAsia="Times New Roman" w:hAnsi="Times New Roman"/>
          <w:b/>
          <w:sz w:val="24"/>
          <w:szCs w:val="24"/>
          <w:lang w:eastAsia="ru-RU"/>
        </w:rPr>
        <w:tab/>
        <w:t>3.</w:t>
      </w:r>
      <w:r w:rsidR="009C1CD6">
        <w:rPr>
          <w:rFonts w:ascii="Times New Roman" w:eastAsia="Times New Roman" w:hAnsi="Times New Roman"/>
          <w:b/>
          <w:sz w:val="24"/>
          <w:szCs w:val="24"/>
          <w:lang w:eastAsia="ru-RU"/>
        </w:rPr>
        <w:t> </w:t>
      </w:r>
      <w:r w:rsidRPr="00B96D92">
        <w:rPr>
          <w:rFonts w:ascii="Times New Roman" w:eastAsia="Times New Roman" w:hAnsi="Times New Roman"/>
          <w:b/>
          <w:sz w:val="24"/>
          <w:szCs w:val="24"/>
          <w:lang w:eastAsia="ru-RU"/>
        </w:rPr>
        <w:t>Перечень и количество поставляемого Товара:</w:t>
      </w:r>
      <w:r w:rsidRPr="00B96D92">
        <w:rPr>
          <w:rFonts w:ascii="Times New Roman" w:eastAsia="Times New Roman" w:hAnsi="Times New Roman"/>
          <w:sz w:val="24"/>
          <w:szCs w:val="24"/>
          <w:lang w:eastAsia="ru-RU"/>
        </w:rPr>
        <w:t xml:space="preserve"> общее количество поставляемого Товара по 3 (трем) номенклатурным позициям – 9 700 (девять тысяч семьсот) литров </w:t>
      </w:r>
      <w:r w:rsidRPr="00B96D92">
        <w:rPr>
          <w:rFonts w:ascii="Times New Roman" w:eastAsia="Times New Roman" w:hAnsi="Times New Roman"/>
          <w:sz w:val="24"/>
          <w:szCs w:val="24"/>
          <w:lang w:eastAsia="ru-RU"/>
        </w:rPr>
        <w:br/>
        <w:t>в соответствии с Приложением № 1 к техническому заданию «Спецификация на поставку топлива через АЗС с использованием регулируемых топливных карт» (далее – Спецификация), являющиеся его неотъемлемой частью</w:t>
      </w:r>
      <w:r w:rsidRPr="00B96D92">
        <w:rPr>
          <w:rFonts w:ascii="Times New Roman" w:eastAsia="Times New Roman" w:hAnsi="Times New Roman"/>
          <w:i/>
          <w:sz w:val="24"/>
          <w:szCs w:val="24"/>
          <w:lang w:eastAsia="ru-RU"/>
        </w:rPr>
        <w:t xml:space="preserve">. </w:t>
      </w:r>
    </w:p>
    <w:p w14:paraId="3ED5AE59" w14:textId="3A506430" w:rsidR="00B96D92" w:rsidRPr="00B96D92" w:rsidRDefault="00B96D92" w:rsidP="00B96D92">
      <w:pPr>
        <w:widowControl w:val="0"/>
        <w:autoSpaceDE w:val="0"/>
        <w:spacing w:after="0" w:line="240" w:lineRule="auto"/>
        <w:ind w:firstLine="708"/>
        <w:jc w:val="both"/>
        <w:rPr>
          <w:rFonts w:ascii="Times New Roman" w:eastAsia="Times New Roman" w:hAnsi="Times New Roman"/>
          <w:sz w:val="24"/>
          <w:szCs w:val="24"/>
          <w:lang w:eastAsia="ru-RU"/>
        </w:rPr>
      </w:pPr>
      <w:r w:rsidRPr="00B96D92">
        <w:rPr>
          <w:rFonts w:ascii="Times New Roman" w:eastAsia="Times New Roman" w:hAnsi="Times New Roman"/>
          <w:b/>
          <w:sz w:val="24"/>
          <w:szCs w:val="24"/>
          <w:lang w:eastAsia="ru-RU"/>
        </w:rPr>
        <w:t>4.</w:t>
      </w:r>
      <w:r w:rsidR="009C1CD6">
        <w:rPr>
          <w:rFonts w:ascii="Times New Roman" w:eastAsia="Times New Roman" w:hAnsi="Times New Roman"/>
          <w:b/>
          <w:sz w:val="24"/>
          <w:szCs w:val="24"/>
          <w:lang w:eastAsia="ru-RU"/>
        </w:rPr>
        <w:t> </w:t>
      </w:r>
      <w:r w:rsidRPr="00B96D92">
        <w:rPr>
          <w:rFonts w:ascii="Times New Roman" w:eastAsia="Times New Roman" w:hAnsi="Times New Roman"/>
          <w:b/>
          <w:sz w:val="24"/>
          <w:szCs w:val="24"/>
          <w:lang w:eastAsia="ru-RU"/>
        </w:rPr>
        <w:t xml:space="preserve">Сопутствующие работы, услуги, перечень, сроки выполнения, требования                                            к выполнению: </w:t>
      </w:r>
      <w:r w:rsidRPr="00B96D92">
        <w:rPr>
          <w:rFonts w:ascii="Times New Roman" w:eastAsia="Times New Roman" w:hAnsi="Times New Roman"/>
          <w:sz w:val="24"/>
          <w:szCs w:val="24"/>
          <w:lang w:eastAsia="ru-RU"/>
        </w:rPr>
        <w:t>не предусмотрены.</w:t>
      </w:r>
    </w:p>
    <w:p w14:paraId="268E5C95" w14:textId="77777777" w:rsidR="00B96D92" w:rsidRPr="00B96D92" w:rsidRDefault="00B96D92" w:rsidP="00B96D92">
      <w:pPr>
        <w:widowControl w:val="0"/>
        <w:autoSpaceDE w:val="0"/>
        <w:spacing w:after="0" w:line="240" w:lineRule="auto"/>
        <w:ind w:firstLine="708"/>
        <w:jc w:val="both"/>
        <w:rPr>
          <w:rFonts w:ascii="Times New Roman" w:eastAsia="Times New Roman" w:hAnsi="Times New Roman"/>
          <w:b/>
          <w:bCs/>
          <w:sz w:val="24"/>
          <w:szCs w:val="24"/>
          <w:lang w:eastAsia="ru-RU"/>
        </w:rPr>
      </w:pPr>
      <w:r w:rsidRPr="00B96D92">
        <w:rPr>
          <w:rFonts w:ascii="Times New Roman" w:eastAsia="Times New Roman" w:hAnsi="Times New Roman"/>
          <w:b/>
          <w:bCs/>
          <w:sz w:val="24"/>
          <w:szCs w:val="24"/>
          <w:lang w:eastAsia="ru-RU"/>
        </w:rPr>
        <w:t>5</w:t>
      </w:r>
      <w:r w:rsidRPr="00B96D92">
        <w:rPr>
          <w:rFonts w:ascii="Times New Roman" w:eastAsia="Times New Roman" w:hAnsi="Times New Roman"/>
          <w:bCs/>
          <w:sz w:val="24"/>
          <w:szCs w:val="24"/>
          <w:lang w:eastAsia="ru-RU"/>
        </w:rPr>
        <w:t xml:space="preserve">. </w:t>
      </w:r>
      <w:r w:rsidRPr="00B96D92">
        <w:rPr>
          <w:rFonts w:ascii="Times New Roman" w:eastAsia="Times New Roman" w:hAnsi="Times New Roman"/>
          <w:b/>
          <w:bCs/>
          <w:sz w:val="24"/>
          <w:szCs w:val="24"/>
          <w:lang w:eastAsia="ru-RU"/>
        </w:rPr>
        <w:t xml:space="preserve">Общие требования к поставке Товара, требования по объему гарантий качества, требования по сроку гарантий качества на результаты осуществления закупки: </w:t>
      </w:r>
    </w:p>
    <w:p w14:paraId="3E828836" w14:textId="77777777" w:rsidR="00B96D92" w:rsidRPr="00B96D92" w:rsidRDefault="00B96D92" w:rsidP="00B96D92">
      <w:pPr>
        <w:widowControl w:val="0"/>
        <w:autoSpaceDE w:val="0"/>
        <w:spacing w:after="0" w:line="240" w:lineRule="auto"/>
        <w:ind w:firstLine="708"/>
        <w:jc w:val="both"/>
        <w:rPr>
          <w:rFonts w:ascii="Times New Roman" w:eastAsia="Times New Roman" w:hAnsi="Times New Roman"/>
          <w:sz w:val="24"/>
          <w:szCs w:val="24"/>
          <w:lang w:eastAsia="ru-RU"/>
        </w:rPr>
      </w:pPr>
      <w:r w:rsidRPr="00B96D92">
        <w:rPr>
          <w:rFonts w:ascii="Times New Roman" w:eastAsia="Times New Roman" w:hAnsi="Times New Roman"/>
          <w:sz w:val="24"/>
          <w:szCs w:val="24"/>
          <w:lang w:eastAsia="ru-RU"/>
        </w:rPr>
        <w:t>5.1. Поставщик обеспечивает возможность заправлять автотранспорт Заказчика в сети АЗС города Москвы, Московской области, Центральном Федеральном Округе (ЦФО), Северо-Западном Федеральном Округе (СЗФО), Приволжском Федеральном Округе (ПФО), Южном Федеральном Округе (ЮФО) посредством регулируемой топливной карты.</w:t>
      </w:r>
    </w:p>
    <w:p w14:paraId="30B04F6B" w14:textId="77777777" w:rsidR="00B96D92" w:rsidRPr="00B96D92" w:rsidRDefault="00B96D92" w:rsidP="00B96D92">
      <w:pPr>
        <w:widowControl w:val="0"/>
        <w:autoSpaceDE w:val="0"/>
        <w:spacing w:after="0" w:line="240" w:lineRule="auto"/>
        <w:jc w:val="both"/>
        <w:rPr>
          <w:rFonts w:ascii="Times New Roman" w:eastAsia="Times New Roman" w:hAnsi="Times New Roman"/>
          <w:sz w:val="24"/>
          <w:szCs w:val="24"/>
          <w:lang w:eastAsia="ru-RU"/>
        </w:rPr>
      </w:pPr>
      <w:r w:rsidRPr="00B96D92">
        <w:rPr>
          <w:rFonts w:ascii="Times New Roman" w:eastAsia="Times New Roman" w:hAnsi="Times New Roman"/>
          <w:sz w:val="24"/>
          <w:szCs w:val="24"/>
          <w:lang w:eastAsia="ru-RU"/>
        </w:rPr>
        <w:t>Поставщик обеспечивает поставку Товара в соответствии с нормативными документами, перечисленными в разделе 7 Технического задания.</w:t>
      </w:r>
    </w:p>
    <w:p w14:paraId="76E38081" w14:textId="77777777" w:rsidR="00B96D92" w:rsidRPr="00B96D92" w:rsidRDefault="00B96D92" w:rsidP="00B96D92">
      <w:pPr>
        <w:widowControl w:val="0"/>
        <w:autoSpaceDE w:val="0"/>
        <w:spacing w:after="0" w:line="240" w:lineRule="auto"/>
        <w:ind w:firstLine="708"/>
        <w:jc w:val="both"/>
        <w:rPr>
          <w:rFonts w:ascii="Times New Roman" w:eastAsia="Times New Roman" w:hAnsi="Times New Roman"/>
          <w:sz w:val="24"/>
          <w:szCs w:val="24"/>
          <w:lang w:eastAsia="ru-RU"/>
        </w:rPr>
      </w:pPr>
      <w:r w:rsidRPr="00B96D92">
        <w:rPr>
          <w:rFonts w:ascii="Times New Roman" w:eastAsia="Times New Roman" w:hAnsi="Times New Roman"/>
          <w:sz w:val="24"/>
          <w:szCs w:val="24"/>
          <w:lang w:eastAsia="ru-RU"/>
        </w:rPr>
        <w:t>5.2. Обо всех изменениях в перечне АЗС Поставщик обязан письменно проинформировать Заказчика в течение 3 (трех) рабочих дней с момента изменения перечня АЗС.</w:t>
      </w:r>
    </w:p>
    <w:p w14:paraId="10C5BD64" w14:textId="77777777" w:rsidR="00B96D92" w:rsidRPr="00B96D92" w:rsidRDefault="00B96D92" w:rsidP="00B96D92">
      <w:pPr>
        <w:widowControl w:val="0"/>
        <w:autoSpaceDE w:val="0"/>
        <w:spacing w:after="0" w:line="240" w:lineRule="auto"/>
        <w:ind w:firstLine="708"/>
        <w:jc w:val="both"/>
        <w:rPr>
          <w:rFonts w:ascii="Times New Roman" w:eastAsia="Times New Roman" w:hAnsi="Times New Roman"/>
          <w:sz w:val="24"/>
          <w:szCs w:val="24"/>
          <w:lang w:eastAsia="ru-RU"/>
        </w:rPr>
      </w:pPr>
      <w:r w:rsidRPr="00B96D92">
        <w:rPr>
          <w:rFonts w:ascii="Times New Roman" w:eastAsia="Times New Roman" w:hAnsi="Times New Roman"/>
          <w:sz w:val="24"/>
          <w:szCs w:val="24"/>
          <w:lang w:eastAsia="ru-RU"/>
        </w:rPr>
        <w:t>5.3. Регулируемые топливные карты на Товар передаются Заказчику в течение 3 (трех) рабочих дней с момента заключения Договора. Выдача Товара по регулируемым топливным картам производится с момента их получения Заказчиком через собственную сеть заправок Поставщика и (или) его партнеров в городе Москве, Московской области, Центральном Федеральном Округе (ЦФО), Северо-Западном Федеральном Округе (СЗФО), Приволжском Федеральном Округе (ПФО), Южном Федеральном Округе (ЮФО).</w:t>
      </w:r>
    </w:p>
    <w:p w14:paraId="0CFF67CB" w14:textId="77777777" w:rsidR="00B96D92" w:rsidRPr="00B96D92" w:rsidRDefault="00B96D92" w:rsidP="00B96D92">
      <w:pPr>
        <w:widowControl w:val="0"/>
        <w:autoSpaceDE w:val="0"/>
        <w:spacing w:after="0" w:line="240" w:lineRule="auto"/>
        <w:ind w:firstLine="708"/>
        <w:jc w:val="both"/>
        <w:rPr>
          <w:rFonts w:ascii="Times New Roman" w:eastAsia="Times New Roman" w:hAnsi="Times New Roman"/>
          <w:sz w:val="24"/>
          <w:szCs w:val="24"/>
          <w:lang w:eastAsia="ru-RU"/>
        </w:rPr>
      </w:pPr>
      <w:r w:rsidRPr="00B96D92">
        <w:rPr>
          <w:rFonts w:ascii="Times New Roman" w:eastAsia="Times New Roman" w:hAnsi="Times New Roman"/>
          <w:sz w:val="24"/>
          <w:szCs w:val="24"/>
          <w:lang w:eastAsia="ru-RU"/>
        </w:rPr>
        <w:t>5.4. Требования к регулируемым топливным картам и их использованию:</w:t>
      </w:r>
    </w:p>
    <w:p w14:paraId="3D3D8EA5" w14:textId="77777777" w:rsidR="00B96D92" w:rsidRPr="00B96D92" w:rsidRDefault="00B96D92" w:rsidP="00B96D92">
      <w:pPr>
        <w:widowControl w:val="0"/>
        <w:autoSpaceDE w:val="0"/>
        <w:spacing w:after="0" w:line="240" w:lineRule="auto"/>
        <w:ind w:firstLine="708"/>
        <w:jc w:val="both"/>
        <w:rPr>
          <w:rFonts w:ascii="Times New Roman" w:eastAsia="Times New Roman" w:hAnsi="Times New Roman"/>
          <w:sz w:val="24"/>
          <w:szCs w:val="24"/>
          <w:lang w:eastAsia="ru-RU"/>
        </w:rPr>
      </w:pPr>
      <w:r w:rsidRPr="00B96D92">
        <w:rPr>
          <w:rFonts w:ascii="Times New Roman" w:eastAsia="Times New Roman" w:hAnsi="Times New Roman"/>
          <w:sz w:val="24"/>
          <w:szCs w:val="24"/>
          <w:lang w:eastAsia="ru-RU"/>
        </w:rPr>
        <w:t>5.4.1. Регулируемые топливные карты могут быть лимитированными и пополняемыми, при этом на регулируемых топливных картах возможна установка суточного и/или месячного лимита получения Товара на АЗС; установление лимита осуществляется Заказчиком через «Личный кабинет пользователя»;</w:t>
      </w:r>
    </w:p>
    <w:p w14:paraId="7D9616BF" w14:textId="77777777" w:rsidR="00B96D92" w:rsidRPr="00B96D92" w:rsidRDefault="00B96D92" w:rsidP="00B96D92">
      <w:pPr>
        <w:widowControl w:val="0"/>
        <w:autoSpaceDE w:val="0"/>
        <w:spacing w:after="0" w:line="240" w:lineRule="auto"/>
        <w:ind w:firstLine="708"/>
        <w:jc w:val="both"/>
        <w:rPr>
          <w:rFonts w:ascii="Times New Roman" w:eastAsia="Times New Roman" w:hAnsi="Times New Roman"/>
          <w:sz w:val="24"/>
          <w:szCs w:val="24"/>
          <w:lang w:eastAsia="ru-RU"/>
        </w:rPr>
      </w:pPr>
      <w:r w:rsidRPr="00B96D92">
        <w:rPr>
          <w:rFonts w:ascii="Times New Roman" w:eastAsia="Times New Roman" w:hAnsi="Times New Roman"/>
          <w:sz w:val="24"/>
          <w:szCs w:val="24"/>
          <w:lang w:eastAsia="ru-RU"/>
        </w:rPr>
        <w:t>5.4.2. Регулируемая топливная карта должна иметь защитный «ПИН-код»;</w:t>
      </w:r>
    </w:p>
    <w:p w14:paraId="01F3902E" w14:textId="77777777" w:rsidR="00B96D92" w:rsidRPr="00B96D92" w:rsidRDefault="00B96D92" w:rsidP="00B96D92">
      <w:pPr>
        <w:widowControl w:val="0"/>
        <w:autoSpaceDE w:val="0"/>
        <w:spacing w:after="0" w:line="240" w:lineRule="auto"/>
        <w:ind w:firstLine="708"/>
        <w:jc w:val="both"/>
        <w:rPr>
          <w:rFonts w:ascii="Times New Roman" w:eastAsia="Times New Roman" w:hAnsi="Times New Roman"/>
          <w:sz w:val="24"/>
          <w:szCs w:val="24"/>
          <w:lang w:eastAsia="ru-RU"/>
        </w:rPr>
      </w:pPr>
      <w:r w:rsidRPr="00B96D92">
        <w:rPr>
          <w:rFonts w:ascii="Times New Roman" w:eastAsia="Times New Roman" w:hAnsi="Times New Roman"/>
          <w:sz w:val="24"/>
          <w:szCs w:val="24"/>
          <w:lang w:eastAsia="ru-RU"/>
        </w:rPr>
        <w:t>5.4.3. Регулируемая топливная карта не должна иметь ограничений по срокам хождения (использования), как по году выпуска, так и по дате реализации;</w:t>
      </w:r>
    </w:p>
    <w:p w14:paraId="77EEF2AC" w14:textId="77777777" w:rsidR="00B96D92" w:rsidRPr="00B96D92" w:rsidRDefault="00B96D92" w:rsidP="00B96D92">
      <w:pPr>
        <w:widowControl w:val="0"/>
        <w:autoSpaceDE w:val="0"/>
        <w:spacing w:after="0" w:line="240" w:lineRule="auto"/>
        <w:ind w:firstLine="708"/>
        <w:jc w:val="both"/>
        <w:rPr>
          <w:rFonts w:ascii="Times New Roman" w:eastAsia="Times New Roman" w:hAnsi="Times New Roman"/>
          <w:sz w:val="24"/>
          <w:szCs w:val="24"/>
          <w:lang w:eastAsia="ru-RU"/>
        </w:rPr>
      </w:pPr>
      <w:r w:rsidRPr="00B96D92">
        <w:rPr>
          <w:rFonts w:ascii="Times New Roman" w:eastAsia="Times New Roman" w:hAnsi="Times New Roman"/>
          <w:sz w:val="24"/>
          <w:szCs w:val="24"/>
          <w:lang w:eastAsia="ru-RU"/>
        </w:rPr>
        <w:t>5.4.4. Поставляемые регулируемые топливные карты должны быть действительными -разрешенными к использованию, не находящимися в списке утерянных или недействительных регулируемых топливных карт (черном списке);</w:t>
      </w:r>
    </w:p>
    <w:p w14:paraId="24E0B902" w14:textId="77777777" w:rsidR="00B96D92" w:rsidRPr="00B96D92" w:rsidRDefault="00B96D92" w:rsidP="00B96D92">
      <w:pPr>
        <w:widowControl w:val="0"/>
        <w:autoSpaceDE w:val="0"/>
        <w:spacing w:after="0" w:line="240" w:lineRule="auto"/>
        <w:ind w:firstLine="708"/>
        <w:jc w:val="both"/>
        <w:rPr>
          <w:rFonts w:ascii="Times New Roman" w:eastAsia="Times New Roman" w:hAnsi="Times New Roman"/>
          <w:sz w:val="24"/>
          <w:szCs w:val="24"/>
          <w:lang w:eastAsia="ru-RU"/>
        </w:rPr>
      </w:pPr>
      <w:r w:rsidRPr="00B96D92">
        <w:rPr>
          <w:rFonts w:ascii="Times New Roman" w:eastAsia="Times New Roman" w:hAnsi="Times New Roman"/>
          <w:sz w:val="24"/>
          <w:szCs w:val="24"/>
          <w:lang w:eastAsia="ru-RU"/>
        </w:rPr>
        <w:t>5.4.5. Зачисление при необходимости регулируемой топливной карты в список утерянных или недействительных регулируемых топливных карт (черный список) производится Заказчиком:</w:t>
      </w:r>
    </w:p>
    <w:p w14:paraId="5C264A55" w14:textId="77777777" w:rsidR="00B96D92" w:rsidRPr="00B96D92" w:rsidRDefault="00B96D92" w:rsidP="00B96D92">
      <w:pPr>
        <w:widowControl w:val="0"/>
        <w:autoSpaceDE w:val="0"/>
        <w:spacing w:after="0" w:line="240" w:lineRule="auto"/>
        <w:ind w:firstLine="708"/>
        <w:jc w:val="both"/>
        <w:rPr>
          <w:rFonts w:ascii="Times New Roman" w:eastAsia="Times New Roman" w:hAnsi="Times New Roman"/>
          <w:sz w:val="24"/>
          <w:szCs w:val="24"/>
          <w:lang w:eastAsia="ru-RU"/>
        </w:rPr>
      </w:pPr>
      <w:r w:rsidRPr="00B96D92">
        <w:rPr>
          <w:rFonts w:ascii="Times New Roman" w:eastAsia="Times New Roman" w:hAnsi="Times New Roman"/>
          <w:sz w:val="24"/>
          <w:szCs w:val="24"/>
          <w:lang w:eastAsia="ru-RU"/>
        </w:rPr>
        <w:t>- в «Личном кабинете», в период обязательств по Договору;</w:t>
      </w:r>
    </w:p>
    <w:p w14:paraId="43FE7918" w14:textId="77777777" w:rsidR="00B96D92" w:rsidRPr="00B96D92" w:rsidRDefault="00B96D92" w:rsidP="00B96D92">
      <w:pPr>
        <w:widowControl w:val="0"/>
        <w:autoSpaceDE w:val="0"/>
        <w:spacing w:after="0" w:line="240" w:lineRule="auto"/>
        <w:ind w:left="708"/>
        <w:jc w:val="both"/>
        <w:rPr>
          <w:rFonts w:ascii="Times New Roman" w:eastAsia="Times New Roman" w:hAnsi="Times New Roman"/>
          <w:sz w:val="24"/>
          <w:szCs w:val="24"/>
          <w:lang w:eastAsia="ru-RU"/>
        </w:rPr>
      </w:pPr>
      <w:r w:rsidRPr="00B96D92">
        <w:rPr>
          <w:rFonts w:ascii="Times New Roman" w:eastAsia="Times New Roman" w:hAnsi="Times New Roman"/>
          <w:sz w:val="24"/>
          <w:szCs w:val="24"/>
          <w:lang w:eastAsia="ru-RU"/>
        </w:rPr>
        <w:t>- путем уведомления Поставщика по телефону «Горячей линии», по электронной почте                или по факсу, с вручением Поставщику официального документа, подтверждающего ранее сделанное заявление;</w:t>
      </w:r>
    </w:p>
    <w:p w14:paraId="14785BDF" w14:textId="77777777" w:rsidR="00B96D92" w:rsidRPr="00B96D92" w:rsidRDefault="00B96D92" w:rsidP="00B96D92">
      <w:pPr>
        <w:widowControl w:val="0"/>
        <w:autoSpaceDE w:val="0"/>
        <w:spacing w:after="0" w:line="240" w:lineRule="auto"/>
        <w:ind w:left="708"/>
        <w:jc w:val="both"/>
        <w:rPr>
          <w:rFonts w:ascii="Times New Roman" w:eastAsia="Times New Roman" w:hAnsi="Times New Roman"/>
          <w:sz w:val="24"/>
          <w:szCs w:val="24"/>
          <w:lang w:eastAsia="ru-RU"/>
        </w:rPr>
      </w:pPr>
      <w:r w:rsidRPr="00B96D92">
        <w:rPr>
          <w:rFonts w:ascii="Times New Roman" w:eastAsia="Times New Roman" w:hAnsi="Times New Roman"/>
          <w:sz w:val="24"/>
          <w:szCs w:val="24"/>
          <w:lang w:eastAsia="ru-RU"/>
        </w:rPr>
        <w:t>- путем подачи письменного заявления на официальном бланке Заказчика, подписанном уполномоченным лицом организации Заказчика.</w:t>
      </w:r>
    </w:p>
    <w:p w14:paraId="68693ECB" w14:textId="1A099041" w:rsidR="00B96D92" w:rsidRPr="00B96D92" w:rsidRDefault="00B96D92" w:rsidP="00B96D92">
      <w:pPr>
        <w:widowControl w:val="0"/>
        <w:autoSpaceDE w:val="0"/>
        <w:spacing w:after="0" w:line="240" w:lineRule="auto"/>
        <w:ind w:firstLine="708"/>
        <w:jc w:val="both"/>
        <w:rPr>
          <w:rFonts w:ascii="Times New Roman" w:eastAsia="Times New Roman" w:hAnsi="Times New Roman"/>
          <w:sz w:val="24"/>
          <w:szCs w:val="24"/>
          <w:lang w:eastAsia="ru-RU"/>
        </w:rPr>
      </w:pPr>
      <w:r w:rsidRPr="00B96D92">
        <w:rPr>
          <w:rFonts w:ascii="Times New Roman" w:eastAsia="Times New Roman" w:hAnsi="Times New Roman"/>
          <w:sz w:val="24"/>
          <w:szCs w:val="24"/>
          <w:lang w:eastAsia="ru-RU"/>
        </w:rPr>
        <w:t>5.4.6.</w:t>
      </w:r>
      <w:r w:rsidR="009C1CD6">
        <w:rPr>
          <w:rFonts w:ascii="Times New Roman" w:eastAsia="Times New Roman" w:hAnsi="Times New Roman"/>
          <w:sz w:val="24"/>
          <w:szCs w:val="24"/>
          <w:lang w:eastAsia="ru-RU"/>
        </w:rPr>
        <w:t> </w:t>
      </w:r>
      <w:r w:rsidRPr="00B96D92">
        <w:rPr>
          <w:rFonts w:ascii="Times New Roman" w:eastAsia="Times New Roman" w:hAnsi="Times New Roman"/>
          <w:sz w:val="24"/>
          <w:szCs w:val="24"/>
          <w:lang w:eastAsia="ru-RU"/>
        </w:rPr>
        <w:t>Внесение регулируемой топливной карты в список утерянных или недействительных регулируемых топливных карт (черный список) производится Поставщиком незамедлительно после получения заявления Заказчика;</w:t>
      </w:r>
    </w:p>
    <w:p w14:paraId="289AE836" w14:textId="77777777" w:rsidR="00B96D92" w:rsidRPr="00B96D92" w:rsidRDefault="00B96D92" w:rsidP="00B96D92">
      <w:pPr>
        <w:widowControl w:val="0"/>
        <w:autoSpaceDE w:val="0"/>
        <w:spacing w:after="0" w:line="240" w:lineRule="auto"/>
        <w:ind w:firstLine="708"/>
        <w:jc w:val="both"/>
        <w:rPr>
          <w:rFonts w:ascii="Times New Roman" w:eastAsia="Times New Roman" w:hAnsi="Times New Roman"/>
          <w:sz w:val="24"/>
          <w:szCs w:val="24"/>
          <w:lang w:eastAsia="ru-RU"/>
        </w:rPr>
      </w:pPr>
      <w:r w:rsidRPr="00B96D92">
        <w:rPr>
          <w:rFonts w:ascii="Times New Roman" w:eastAsia="Times New Roman" w:hAnsi="Times New Roman"/>
          <w:sz w:val="24"/>
          <w:szCs w:val="24"/>
          <w:lang w:eastAsia="ru-RU"/>
        </w:rPr>
        <w:t>5.4.7. Телефон «Горячей линии», электронная почта или факс должны функционировать                   в период обязательств по Договору 24 (двадцать четыре) часа в сутки 7 (семь) дней в неделю;</w:t>
      </w:r>
    </w:p>
    <w:p w14:paraId="59CB19C3" w14:textId="77777777" w:rsidR="00B96D92" w:rsidRPr="00B96D92" w:rsidRDefault="00B96D92" w:rsidP="00B96D92">
      <w:pPr>
        <w:widowControl w:val="0"/>
        <w:autoSpaceDE w:val="0"/>
        <w:spacing w:after="0" w:line="240" w:lineRule="auto"/>
        <w:ind w:firstLine="708"/>
        <w:jc w:val="both"/>
        <w:rPr>
          <w:rFonts w:ascii="Times New Roman" w:eastAsia="Times New Roman" w:hAnsi="Times New Roman"/>
          <w:sz w:val="24"/>
          <w:szCs w:val="24"/>
          <w:lang w:eastAsia="ru-RU"/>
        </w:rPr>
      </w:pPr>
      <w:r w:rsidRPr="00B96D92">
        <w:rPr>
          <w:rFonts w:ascii="Times New Roman" w:eastAsia="Times New Roman" w:hAnsi="Times New Roman"/>
          <w:sz w:val="24"/>
          <w:szCs w:val="24"/>
          <w:lang w:eastAsia="ru-RU"/>
        </w:rPr>
        <w:t xml:space="preserve">5.4.8. В случае неисправности регулируемой топливной карты Поставщик обязан </w:t>
      </w:r>
      <w:r w:rsidRPr="00B96D92">
        <w:rPr>
          <w:rFonts w:ascii="Times New Roman" w:eastAsia="Times New Roman" w:hAnsi="Times New Roman"/>
          <w:sz w:val="24"/>
          <w:szCs w:val="24"/>
          <w:lang w:eastAsia="ru-RU"/>
        </w:rPr>
        <w:br/>
        <w:t xml:space="preserve">в течение 24 (двадцати четырех) часов произвести замену регулируемой топливной карты </w:t>
      </w:r>
      <w:r w:rsidRPr="00B96D92">
        <w:rPr>
          <w:rFonts w:ascii="Times New Roman" w:eastAsia="Times New Roman" w:hAnsi="Times New Roman"/>
          <w:sz w:val="24"/>
          <w:szCs w:val="24"/>
          <w:lang w:eastAsia="ru-RU"/>
        </w:rPr>
        <w:br/>
        <w:t>на новую с представлением нового «ПИН-кода» и зачислением остатка Товара на вновь выданную регулируемую топливную карту;</w:t>
      </w:r>
    </w:p>
    <w:p w14:paraId="5FA825E1" w14:textId="77777777" w:rsidR="00B96D92" w:rsidRPr="00B96D92" w:rsidRDefault="00B96D92" w:rsidP="00B96D92">
      <w:pPr>
        <w:widowControl w:val="0"/>
        <w:autoSpaceDE w:val="0"/>
        <w:spacing w:after="0" w:line="240" w:lineRule="auto"/>
        <w:ind w:firstLine="708"/>
        <w:jc w:val="both"/>
        <w:rPr>
          <w:rFonts w:ascii="Times New Roman" w:eastAsia="Times New Roman" w:hAnsi="Times New Roman"/>
          <w:sz w:val="24"/>
          <w:szCs w:val="24"/>
          <w:lang w:eastAsia="ru-RU"/>
        </w:rPr>
      </w:pPr>
      <w:r w:rsidRPr="00B96D92">
        <w:rPr>
          <w:rFonts w:ascii="Times New Roman" w:eastAsia="Times New Roman" w:hAnsi="Times New Roman"/>
          <w:sz w:val="24"/>
          <w:szCs w:val="24"/>
          <w:lang w:eastAsia="ru-RU"/>
        </w:rPr>
        <w:t>5.4.9. Регулируемые топливные карты должны быть специализированного образца и иметь необходимую степень защиты;</w:t>
      </w:r>
    </w:p>
    <w:p w14:paraId="50C212FC" w14:textId="77777777" w:rsidR="00B96D92" w:rsidRPr="00B96D92" w:rsidRDefault="00B96D92" w:rsidP="00B96D92">
      <w:pPr>
        <w:widowControl w:val="0"/>
        <w:autoSpaceDE w:val="0"/>
        <w:spacing w:after="0" w:line="240" w:lineRule="auto"/>
        <w:ind w:firstLine="708"/>
        <w:jc w:val="both"/>
        <w:rPr>
          <w:rFonts w:ascii="Times New Roman" w:eastAsia="Times New Roman" w:hAnsi="Times New Roman"/>
          <w:sz w:val="24"/>
          <w:szCs w:val="24"/>
          <w:lang w:eastAsia="ru-RU"/>
        </w:rPr>
      </w:pPr>
      <w:r w:rsidRPr="00B96D92">
        <w:rPr>
          <w:rFonts w:ascii="Times New Roman" w:eastAsia="Times New Roman" w:hAnsi="Times New Roman"/>
          <w:sz w:val="24"/>
          <w:szCs w:val="24"/>
          <w:lang w:eastAsia="ru-RU"/>
        </w:rPr>
        <w:t xml:space="preserve">5.4.10. Одновременно с регулируемой топливной картой представителю Заказчика предоставляется информация о персональном идентификационном номере «ПИН-код» </w:t>
      </w:r>
      <w:r w:rsidRPr="00B96D92">
        <w:rPr>
          <w:rFonts w:ascii="Times New Roman" w:eastAsia="Times New Roman" w:hAnsi="Times New Roman"/>
          <w:sz w:val="24"/>
          <w:szCs w:val="24"/>
          <w:lang w:eastAsia="ru-RU"/>
        </w:rPr>
        <w:br/>
        <w:t>и Инструкция по использованию регулируемой топливной картой;</w:t>
      </w:r>
    </w:p>
    <w:p w14:paraId="405F3D1E" w14:textId="77777777" w:rsidR="00B96D92" w:rsidRPr="00B96D92" w:rsidRDefault="00B96D92" w:rsidP="00B96D92">
      <w:pPr>
        <w:widowControl w:val="0"/>
        <w:autoSpaceDE w:val="0"/>
        <w:spacing w:after="0" w:line="240" w:lineRule="auto"/>
        <w:ind w:firstLine="708"/>
        <w:jc w:val="both"/>
        <w:rPr>
          <w:rFonts w:ascii="Times New Roman" w:eastAsia="Times New Roman" w:hAnsi="Times New Roman"/>
          <w:sz w:val="24"/>
          <w:szCs w:val="24"/>
          <w:lang w:eastAsia="ru-RU"/>
        </w:rPr>
      </w:pPr>
      <w:r w:rsidRPr="00B96D92">
        <w:rPr>
          <w:rFonts w:ascii="Times New Roman" w:eastAsia="Times New Roman" w:hAnsi="Times New Roman"/>
          <w:sz w:val="24"/>
          <w:szCs w:val="24"/>
          <w:lang w:eastAsia="ru-RU"/>
        </w:rPr>
        <w:t>5.4.11 Регулируемые топливные карты должны иметь срок действия на весь период исполнения обязательств по настоящему Договору;</w:t>
      </w:r>
    </w:p>
    <w:p w14:paraId="20B86D22" w14:textId="77777777" w:rsidR="00B96D92" w:rsidRPr="00B96D92" w:rsidRDefault="00B96D92" w:rsidP="00B96D92">
      <w:pPr>
        <w:widowControl w:val="0"/>
        <w:autoSpaceDE w:val="0"/>
        <w:spacing w:after="0" w:line="240" w:lineRule="auto"/>
        <w:ind w:firstLine="708"/>
        <w:jc w:val="both"/>
        <w:rPr>
          <w:rFonts w:ascii="Times New Roman" w:eastAsia="Times New Roman" w:hAnsi="Times New Roman"/>
          <w:sz w:val="24"/>
          <w:szCs w:val="24"/>
          <w:lang w:eastAsia="ru-RU"/>
        </w:rPr>
      </w:pPr>
      <w:r w:rsidRPr="00B96D92">
        <w:rPr>
          <w:rFonts w:ascii="Times New Roman" w:eastAsia="Times New Roman" w:hAnsi="Times New Roman"/>
          <w:sz w:val="24"/>
          <w:szCs w:val="24"/>
          <w:lang w:eastAsia="ru-RU"/>
        </w:rPr>
        <w:t>5.4.12. Любые операции с использованием регулируемой топливной карты должны сопровождаться обязательной выдачей терминального чека;</w:t>
      </w:r>
    </w:p>
    <w:p w14:paraId="5E3F84E5" w14:textId="77777777" w:rsidR="00B96D92" w:rsidRPr="00B96D92" w:rsidRDefault="00B96D92" w:rsidP="00B96D92">
      <w:pPr>
        <w:widowControl w:val="0"/>
        <w:autoSpaceDE w:val="0"/>
        <w:spacing w:after="0" w:line="240" w:lineRule="auto"/>
        <w:ind w:firstLine="708"/>
        <w:jc w:val="both"/>
        <w:rPr>
          <w:rFonts w:ascii="Times New Roman" w:eastAsia="Times New Roman" w:hAnsi="Times New Roman"/>
          <w:sz w:val="24"/>
          <w:szCs w:val="24"/>
          <w:lang w:eastAsia="ru-RU"/>
        </w:rPr>
      </w:pPr>
      <w:r w:rsidRPr="00B96D92">
        <w:rPr>
          <w:rFonts w:ascii="Times New Roman" w:eastAsia="Times New Roman" w:hAnsi="Times New Roman"/>
          <w:sz w:val="24"/>
          <w:szCs w:val="24"/>
          <w:lang w:eastAsia="ru-RU"/>
        </w:rPr>
        <w:t xml:space="preserve">5.4.13. Использование регулируемой топливной карты Заказчиком осуществляется                                   в соответствии с Договором и Инструкция по использованию регулируемой топливной картой, </w:t>
      </w:r>
      <w:r w:rsidRPr="00B96D92">
        <w:rPr>
          <w:rFonts w:ascii="Times New Roman" w:eastAsia="Times New Roman" w:hAnsi="Times New Roman"/>
          <w:sz w:val="24"/>
          <w:szCs w:val="24"/>
          <w:lang w:eastAsia="ru-RU"/>
        </w:rPr>
        <w:br/>
        <w:t>в части, не противоречащей условиям Договора. В случае возникновения противоречий применяются условия Договора;</w:t>
      </w:r>
    </w:p>
    <w:p w14:paraId="45DA3356" w14:textId="77777777" w:rsidR="00B96D92" w:rsidRPr="00B96D92" w:rsidRDefault="00B96D92" w:rsidP="00B96D92">
      <w:pPr>
        <w:widowControl w:val="0"/>
        <w:autoSpaceDE w:val="0"/>
        <w:spacing w:after="0" w:line="240" w:lineRule="auto"/>
        <w:ind w:firstLine="708"/>
        <w:jc w:val="both"/>
        <w:rPr>
          <w:rFonts w:ascii="Times New Roman" w:eastAsia="Times New Roman" w:hAnsi="Times New Roman"/>
          <w:sz w:val="24"/>
          <w:szCs w:val="24"/>
          <w:lang w:eastAsia="ru-RU"/>
        </w:rPr>
      </w:pPr>
      <w:r w:rsidRPr="00B96D92">
        <w:rPr>
          <w:rFonts w:ascii="Times New Roman" w:eastAsia="Times New Roman" w:hAnsi="Times New Roman"/>
          <w:sz w:val="24"/>
          <w:szCs w:val="24"/>
          <w:lang w:eastAsia="ru-RU"/>
        </w:rPr>
        <w:t>5.4.14. Лимиты потребления Товара по регулируемым топливным картам устанавливаются в литрах;</w:t>
      </w:r>
    </w:p>
    <w:p w14:paraId="5EF04487" w14:textId="77777777" w:rsidR="00B96D92" w:rsidRPr="00B96D92" w:rsidRDefault="00B96D92" w:rsidP="00B96D92">
      <w:pPr>
        <w:widowControl w:val="0"/>
        <w:autoSpaceDE w:val="0"/>
        <w:spacing w:after="0" w:line="240" w:lineRule="auto"/>
        <w:ind w:firstLine="708"/>
        <w:jc w:val="both"/>
        <w:rPr>
          <w:rFonts w:ascii="Times New Roman" w:eastAsia="Times New Roman" w:hAnsi="Times New Roman"/>
          <w:sz w:val="24"/>
          <w:szCs w:val="24"/>
          <w:lang w:eastAsia="ru-RU"/>
        </w:rPr>
      </w:pPr>
      <w:r w:rsidRPr="00B96D92">
        <w:rPr>
          <w:rFonts w:ascii="Times New Roman" w:eastAsia="Times New Roman" w:hAnsi="Times New Roman"/>
          <w:sz w:val="24"/>
          <w:szCs w:val="24"/>
          <w:lang w:eastAsia="ru-RU"/>
        </w:rPr>
        <w:t>5.4.15. Факт передачи регулируемой топливной карты оформляется Актом приема-передачи регулируемых топливных карт;</w:t>
      </w:r>
    </w:p>
    <w:p w14:paraId="4281EA86" w14:textId="77777777" w:rsidR="00B96D92" w:rsidRPr="00B96D92" w:rsidRDefault="00B96D92" w:rsidP="00B96D92">
      <w:pPr>
        <w:widowControl w:val="0"/>
        <w:autoSpaceDE w:val="0"/>
        <w:spacing w:after="0" w:line="240" w:lineRule="auto"/>
        <w:ind w:firstLine="708"/>
        <w:jc w:val="both"/>
        <w:rPr>
          <w:rFonts w:ascii="Times New Roman" w:eastAsia="Times New Roman" w:hAnsi="Times New Roman"/>
          <w:sz w:val="24"/>
          <w:szCs w:val="24"/>
          <w:lang w:eastAsia="ru-RU"/>
        </w:rPr>
      </w:pPr>
      <w:r w:rsidRPr="00B96D92">
        <w:rPr>
          <w:rFonts w:ascii="Times New Roman" w:eastAsia="Times New Roman" w:hAnsi="Times New Roman"/>
          <w:sz w:val="24"/>
          <w:szCs w:val="24"/>
          <w:lang w:eastAsia="ru-RU"/>
        </w:rPr>
        <w:t xml:space="preserve">5.4.16. Для изготовления и передачи дополнительных регулируемых топливных карт </w:t>
      </w:r>
      <w:r w:rsidRPr="00B96D92">
        <w:rPr>
          <w:rFonts w:ascii="Times New Roman" w:eastAsia="Times New Roman" w:hAnsi="Times New Roman"/>
          <w:sz w:val="24"/>
          <w:szCs w:val="24"/>
          <w:lang w:eastAsia="ru-RU"/>
        </w:rPr>
        <w:br/>
        <w:t>(в случае утери регулируемой топливной карты Заказчиком) Заказчик направляет в адрес Поставщика заявку посредством электронной почты (e-</w:t>
      </w:r>
      <w:proofErr w:type="spellStart"/>
      <w:r w:rsidRPr="00B96D92">
        <w:rPr>
          <w:rFonts w:ascii="Times New Roman" w:eastAsia="Times New Roman" w:hAnsi="Times New Roman"/>
          <w:sz w:val="24"/>
          <w:szCs w:val="24"/>
          <w:lang w:eastAsia="ru-RU"/>
        </w:rPr>
        <w:t>mail</w:t>
      </w:r>
      <w:proofErr w:type="spellEnd"/>
      <w:r w:rsidRPr="00B96D92">
        <w:rPr>
          <w:rFonts w:ascii="Times New Roman" w:eastAsia="Times New Roman" w:hAnsi="Times New Roman"/>
          <w:sz w:val="24"/>
          <w:szCs w:val="24"/>
          <w:lang w:eastAsia="ru-RU"/>
        </w:rPr>
        <w:t xml:space="preserve">) или через «Личный кабинет пользователя», с обязательным уведомлением посредством телефонной связи. Поставщик </w:t>
      </w:r>
      <w:r w:rsidRPr="00B96D92">
        <w:rPr>
          <w:rFonts w:ascii="Times New Roman" w:eastAsia="Times New Roman" w:hAnsi="Times New Roman"/>
          <w:sz w:val="24"/>
          <w:szCs w:val="24"/>
          <w:lang w:eastAsia="ru-RU"/>
        </w:rPr>
        <w:br/>
        <w:t>в течение 2 (двух) рабочих дней с момента получения заявки об утрате карты безвозмездно предоставляет по адресу Заказчика новую регулируемую топливную карту, с зачислением на нее остатков Товара с утраченной регулируемой топливной карты (на основании письменной заявки Заказчика).</w:t>
      </w:r>
    </w:p>
    <w:p w14:paraId="0D0EFDB6" w14:textId="16E9F8F6" w:rsidR="00B96D92" w:rsidRPr="00B96D92" w:rsidRDefault="00B96D92" w:rsidP="00B96D92">
      <w:pPr>
        <w:widowControl w:val="0"/>
        <w:autoSpaceDE w:val="0"/>
        <w:spacing w:after="0" w:line="240" w:lineRule="auto"/>
        <w:ind w:firstLine="708"/>
        <w:jc w:val="both"/>
        <w:rPr>
          <w:rFonts w:ascii="Times New Roman" w:eastAsia="Times New Roman" w:hAnsi="Times New Roman"/>
          <w:sz w:val="24"/>
          <w:szCs w:val="24"/>
          <w:lang w:eastAsia="ru-RU"/>
        </w:rPr>
      </w:pPr>
      <w:r w:rsidRPr="00B96D92">
        <w:rPr>
          <w:rFonts w:ascii="Times New Roman" w:eastAsia="Times New Roman" w:hAnsi="Times New Roman"/>
          <w:sz w:val="24"/>
          <w:szCs w:val="24"/>
          <w:lang w:eastAsia="ru-RU"/>
        </w:rPr>
        <w:t>5.5.</w:t>
      </w:r>
      <w:r w:rsidR="009C1CD6">
        <w:rPr>
          <w:rFonts w:ascii="Times New Roman" w:eastAsia="Times New Roman" w:hAnsi="Times New Roman"/>
          <w:sz w:val="24"/>
          <w:szCs w:val="24"/>
          <w:lang w:eastAsia="ru-RU"/>
        </w:rPr>
        <w:t> </w:t>
      </w:r>
      <w:r w:rsidRPr="00B96D92">
        <w:rPr>
          <w:rFonts w:ascii="Times New Roman" w:eastAsia="Times New Roman" w:hAnsi="Times New Roman"/>
          <w:sz w:val="24"/>
          <w:szCs w:val="24"/>
          <w:lang w:eastAsia="ru-RU"/>
        </w:rPr>
        <w:t>Поставщик должен предусмотреть возможность увеличения количества регулируемых топливных карт к ранее выданным картам не более чем на 10 %, без изменения суммы Договора.</w:t>
      </w:r>
    </w:p>
    <w:p w14:paraId="1327D93B" w14:textId="77777777" w:rsidR="00B96D92" w:rsidRPr="00B96D92" w:rsidRDefault="00B96D92" w:rsidP="00B96D92">
      <w:pPr>
        <w:widowControl w:val="0"/>
        <w:autoSpaceDE w:val="0"/>
        <w:spacing w:after="0" w:line="240" w:lineRule="auto"/>
        <w:ind w:firstLine="708"/>
        <w:jc w:val="both"/>
        <w:rPr>
          <w:rFonts w:ascii="Times New Roman" w:eastAsia="Times New Roman" w:hAnsi="Times New Roman"/>
          <w:sz w:val="24"/>
          <w:szCs w:val="24"/>
          <w:lang w:eastAsia="ru-RU"/>
        </w:rPr>
      </w:pPr>
      <w:r w:rsidRPr="00B96D92">
        <w:rPr>
          <w:rFonts w:ascii="Times New Roman" w:eastAsia="Times New Roman" w:hAnsi="Times New Roman"/>
          <w:sz w:val="24"/>
          <w:szCs w:val="24"/>
          <w:lang w:eastAsia="ru-RU"/>
        </w:rPr>
        <w:t>5.6. Поставщик обязан предоставить телефон для круглосуточной связи с «Персональным менеджером» и «Горячей линии», телефон непосредственного руководителя персонального менеджера, e-</w:t>
      </w:r>
      <w:proofErr w:type="spellStart"/>
      <w:r w:rsidRPr="00B96D92">
        <w:rPr>
          <w:rFonts w:ascii="Times New Roman" w:eastAsia="Times New Roman" w:hAnsi="Times New Roman"/>
          <w:sz w:val="24"/>
          <w:szCs w:val="24"/>
          <w:lang w:eastAsia="ru-RU"/>
        </w:rPr>
        <w:t>mail</w:t>
      </w:r>
      <w:proofErr w:type="spellEnd"/>
      <w:r w:rsidRPr="00B96D92">
        <w:rPr>
          <w:rFonts w:ascii="Times New Roman" w:eastAsia="Times New Roman" w:hAnsi="Times New Roman"/>
          <w:sz w:val="24"/>
          <w:szCs w:val="24"/>
          <w:lang w:eastAsia="ru-RU"/>
        </w:rPr>
        <w:t xml:space="preserve"> для отправки и приема писем, заявок, требований и т.д.</w:t>
      </w:r>
    </w:p>
    <w:p w14:paraId="7AC5630E" w14:textId="77777777" w:rsidR="00B96D92" w:rsidRPr="00B96D92" w:rsidRDefault="00B96D92" w:rsidP="00B96D92">
      <w:pPr>
        <w:widowControl w:val="0"/>
        <w:autoSpaceDE w:val="0"/>
        <w:spacing w:after="0" w:line="240" w:lineRule="auto"/>
        <w:ind w:firstLine="708"/>
        <w:jc w:val="both"/>
        <w:rPr>
          <w:rFonts w:ascii="Times New Roman" w:eastAsia="Times New Roman" w:hAnsi="Times New Roman"/>
          <w:sz w:val="24"/>
          <w:szCs w:val="24"/>
          <w:lang w:eastAsia="ru-RU"/>
        </w:rPr>
      </w:pPr>
      <w:r w:rsidRPr="00B96D92">
        <w:rPr>
          <w:rFonts w:ascii="Times New Roman" w:eastAsia="Times New Roman" w:hAnsi="Times New Roman"/>
          <w:sz w:val="24"/>
          <w:szCs w:val="24"/>
          <w:lang w:eastAsia="ru-RU"/>
        </w:rPr>
        <w:t>5.7. Дополнительно оказываемая услуга «Персональный менеджер» предоставляется                                   со следующего рабочего дня после подписания Договора сторонами.</w:t>
      </w:r>
    </w:p>
    <w:p w14:paraId="0175F9E4" w14:textId="77777777" w:rsidR="00B96D92" w:rsidRPr="00B96D92" w:rsidRDefault="00B96D92" w:rsidP="00B96D92">
      <w:pPr>
        <w:widowControl w:val="0"/>
        <w:autoSpaceDE w:val="0"/>
        <w:spacing w:after="0" w:line="240" w:lineRule="auto"/>
        <w:ind w:firstLine="708"/>
        <w:jc w:val="both"/>
        <w:rPr>
          <w:rFonts w:ascii="Times New Roman" w:eastAsia="Times New Roman" w:hAnsi="Times New Roman"/>
          <w:sz w:val="24"/>
          <w:szCs w:val="24"/>
          <w:lang w:eastAsia="ru-RU"/>
        </w:rPr>
      </w:pPr>
      <w:r w:rsidRPr="00B96D92">
        <w:rPr>
          <w:rFonts w:ascii="Times New Roman" w:eastAsia="Times New Roman" w:hAnsi="Times New Roman"/>
          <w:sz w:val="24"/>
          <w:szCs w:val="24"/>
          <w:lang w:eastAsia="ru-RU"/>
        </w:rPr>
        <w:t>5.8. Поставщик оказывает Заказчику информационные услуги посредством предоставления доступа к «Личному кабинету пользователя» на официальном сайте Поставщика (при наличии).</w:t>
      </w:r>
    </w:p>
    <w:p w14:paraId="26003F3A" w14:textId="77777777" w:rsidR="00B96D92" w:rsidRPr="00B96D92" w:rsidRDefault="00B96D92" w:rsidP="00B96D92">
      <w:pPr>
        <w:widowControl w:val="0"/>
        <w:autoSpaceDE w:val="0"/>
        <w:spacing w:after="0" w:line="240" w:lineRule="auto"/>
        <w:ind w:firstLine="708"/>
        <w:jc w:val="both"/>
        <w:rPr>
          <w:rFonts w:ascii="Times New Roman" w:eastAsia="Times New Roman" w:hAnsi="Times New Roman"/>
          <w:sz w:val="24"/>
          <w:szCs w:val="24"/>
          <w:lang w:eastAsia="ru-RU"/>
        </w:rPr>
      </w:pPr>
      <w:r w:rsidRPr="00B96D92">
        <w:rPr>
          <w:rFonts w:ascii="Times New Roman" w:eastAsia="Times New Roman" w:hAnsi="Times New Roman"/>
          <w:sz w:val="24"/>
          <w:szCs w:val="24"/>
          <w:lang w:eastAsia="ru-RU"/>
        </w:rPr>
        <w:t>5.9. Доступ к «Личному кабинету» предоставляется Поставщиком в течение 24 (двадцати четырех) часов с момента подписания Сторонами Договора.</w:t>
      </w:r>
    </w:p>
    <w:p w14:paraId="72864BAA" w14:textId="77777777" w:rsidR="00B96D92" w:rsidRPr="00B96D92" w:rsidRDefault="00B96D92" w:rsidP="00B96D92">
      <w:pPr>
        <w:widowControl w:val="0"/>
        <w:autoSpaceDE w:val="0"/>
        <w:spacing w:after="0" w:line="240" w:lineRule="auto"/>
        <w:ind w:firstLine="708"/>
        <w:jc w:val="both"/>
        <w:rPr>
          <w:rFonts w:ascii="Times New Roman" w:eastAsia="Times New Roman" w:hAnsi="Times New Roman"/>
          <w:sz w:val="24"/>
          <w:szCs w:val="24"/>
          <w:lang w:eastAsia="ru-RU"/>
        </w:rPr>
      </w:pPr>
      <w:r w:rsidRPr="00B96D92">
        <w:rPr>
          <w:rFonts w:ascii="Times New Roman" w:eastAsia="Times New Roman" w:hAnsi="Times New Roman"/>
          <w:sz w:val="24"/>
          <w:szCs w:val="24"/>
          <w:lang w:eastAsia="ru-RU"/>
        </w:rPr>
        <w:t>5.10. В «Личном кабинете» предоставляются следующие возможности для Заказчика:</w:t>
      </w:r>
    </w:p>
    <w:p w14:paraId="2511BBEC" w14:textId="77777777" w:rsidR="00B96D92" w:rsidRPr="00B96D92" w:rsidRDefault="00B96D92" w:rsidP="00B96D92">
      <w:pPr>
        <w:widowControl w:val="0"/>
        <w:autoSpaceDE w:val="0"/>
        <w:spacing w:after="0" w:line="240" w:lineRule="auto"/>
        <w:ind w:firstLine="708"/>
        <w:jc w:val="both"/>
        <w:rPr>
          <w:rFonts w:ascii="Times New Roman" w:eastAsia="Times New Roman" w:hAnsi="Times New Roman"/>
          <w:sz w:val="24"/>
          <w:szCs w:val="24"/>
          <w:lang w:eastAsia="ru-RU"/>
        </w:rPr>
      </w:pPr>
      <w:r w:rsidRPr="00B96D92">
        <w:rPr>
          <w:rFonts w:ascii="Times New Roman" w:eastAsia="Times New Roman" w:hAnsi="Times New Roman"/>
          <w:sz w:val="24"/>
          <w:szCs w:val="24"/>
          <w:lang w:eastAsia="ru-RU"/>
        </w:rPr>
        <w:t xml:space="preserve">5.10.1. Устанавливать ограничения на регулируемые топливные карты по объему, </w:t>
      </w:r>
      <w:r w:rsidRPr="00B96D92">
        <w:rPr>
          <w:rFonts w:ascii="Times New Roman" w:eastAsia="Times New Roman" w:hAnsi="Times New Roman"/>
          <w:sz w:val="24"/>
          <w:szCs w:val="24"/>
          <w:lang w:eastAsia="ru-RU"/>
        </w:rPr>
        <w:br/>
        <w:t>по периоду действия (суточный, еженедельный, месячный лимит), по виду Товара;</w:t>
      </w:r>
    </w:p>
    <w:p w14:paraId="3463120B" w14:textId="77777777" w:rsidR="00B96D92" w:rsidRPr="00B96D92" w:rsidRDefault="00B96D92" w:rsidP="00B96D92">
      <w:pPr>
        <w:widowControl w:val="0"/>
        <w:autoSpaceDE w:val="0"/>
        <w:spacing w:after="0" w:line="240" w:lineRule="auto"/>
        <w:ind w:firstLine="708"/>
        <w:jc w:val="both"/>
        <w:rPr>
          <w:rFonts w:ascii="Times New Roman" w:eastAsia="Times New Roman" w:hAnsi="Times New Roman"/>
          <w:sz w:val="24"/>
          <w:szCs w:val="24"/>
          <w:lang w:eastAsia="ru-RU"/>
        </w:rPr>
      </w:pPr>
      <w:r w:rsidRPr="00B96D92">
        <w:rPr>
          <w:rFonts w:ascii="Times New Roman" w:eastAsia="Times New Roman" w:hAnsi="Times New Roman"/>
          <w:sz w:val="24"/>
          <w:szCs w:val="24"/>
          <w:lang w:eastAsia="ru-RU"/>
        </w:rPr>
        <w:t xml:space="preserve">5.10.2. Устанавливать идентификатор держателя регулируемой топливной карты </w:t>
      </w:r>
      <w:r w:rsidRPr="00B96D92">
        <w:rPr>
          <w:rFonts w:ascii="Times New Roman" w:eastAsia="Times New Roman" w:hAnsi="Times New Roman"/>
          <w:sz w:val="24"/>
          <w:szCs w:val="24"/>
          <w:lang w:eastAsia="ru-RU"/>
        </w:rPr>
        <w:br/>
        <w:t>по государственному регистрационному знаку транспортного средства и марки автомобиля/техники;</w:t>
      </w:r>
    </w:p>
    <w:p w14:paraId="57B80A82" w14:textId="77777777" w:rsidR="00B96D92" w:rsidRPr="00B96D92" w:rsidRDefault="00B96D92" w:rsidP="00B96D92">
      <w:pPr>
        <w:widowControl w:val="0"/>
        <w:autoSpaceDE w:val="0"/>
        <w:spacing w:after="0" w:line="240" w:lineRule="auto"/>
        <w:ind w:firstLine="708"/>
        <w:jc w:val="both"/>
        <w:rPr>
          <w:rFonts w:ascii="Times New Roman" w:eastAsia="Times New Roman" w:hAnsi="Times New Roman"/>
          <w:sz w:val="24"/>
          <w:szCs w:val="24"/>
          <w:lang w:eastAsia="ru-RU"/>
        </w:rPr>
      </w:pPr>
      <w:r w:rsidRPr="00B96D92">
        <w:rPr>
          <w:rFonts w:ascii="Times New Roman" w:eastAsia="Times New Roman" w:hAnsi="Times New Roman"/>
          <w:sz w:val="24"/>
          <w:szCs w:val="24"/>
          <w:lang w:eastAsia="ru-RU"/>
        </w:rPr>
        <w:t>5.10.3. Блокировать/разблокировать регулируемые топливные карты;</w:t>
      </w:r>
    </w:p>
    <w:p w14:paraId="4A780740" w14:textId="77777777" w:rsidR="00B96D92" w:rsidRPr="00B96D92" w:rsidRDefault="00B96D92" w:rsidP="00B96D92">
      <w:pPr>
        <w:widowControl w:val="0"/>
        <w:autoSpaceDE w:val="0"/>
        <w:spacing w:after="0" w:line="240" w:lineRule="auto"/>
        <w:ind w:firstLine="708"/>
        <w:jc w:val="both"/>
        <w:rPr>
          <w:rFonts w:ascii="Times New Roman" w:eastAsia="Times New Roman" w:hAnsi="Times New Roman"/>
          <w:sz w:val="24"/>
          <w:szCs w:val="24"/>
          <w:lang w:eastAsia="ru-RU"/>
        </w:rPr>
      </w:pPr>
      <w:r w:rsidRPr="00B96D92">
        <w:rPr>
          <w:rFonts w:ascii="Times New Roman" w:eastAsia="Times New Roman" w:hAnsi="Times New Roman"/>
          <w:sz w:val="24"/>
          <w:szCs w:val="24"/>
          <w:lang w:eastAsia="ru-RU"/>
        </w:rPr>
        <w:t>5.10.4. Отправлять заявку на дополнительные регулируемые топливные карты;</w:t>
      </w:r>
    </w:p>
    <w:p w14:paraId="79BAFCE9" w14:textId="77777777" w:rsidR="00B96D92" w:rsidRPr="00B96D92" w:rsidRDefault="00B96D92" w:rsidP="00B96D92">
      <w:pPr>
        <w:widowControl w:val="0"/>
        <w:autoSpaceDE w:val="0"/>
        <w:spacing w:after="0" w:line="240" w:lineRule="auto"/>
        <w:ind w:firstLine="708"/>
        <w:jc w:val="both"/>
        <w:rPr>
          <w:rFonts w:ascii="Times New Roman" w:eastAsia="Times New Roman" w:hAnsi="Times New Roman"/>
          <w:sz w:val="24"/>
          <w:szCs w:val="24"/>
          <w:lang w:eastAsia="ru-RU"/>
        </w:rPr>
      </w:pPr>
      <w:r w:rsidRPr="00B96D92">
        <w:rPr>
          <w:rFonts w:ascii="Times New Roman" w:eastAsia="Times New Roman" w:hAnsi="Times New Roman"/>
          <w:sz w:val="24"/>
          <w:szCs w:val="24"/>
          <w:lang w:eastAsia="ru-RU"/>
        </w:rPr>
        <w:t>5.10.5. Просматривать текущий баланс (отражение общего денежного и литрового остатка);</w:t>
      </w:r>
    </w:p>
    <w:p w14:paraId="15856E9C" w14:textId="77777777" w:rsidR="00B96D92" w:rsidRPr="00B96D92" w:rsidRDefault="00B96D92" w:rsidP="00B96D92">
      <w:pPr>
        <w:widowControl w:val="0"/>
        <w:autoSpaceDE w:val="0"/>
        <w:spacing w:after="0" w:line="240" w:lineRule="auto"/>
        <w:ind w:firstLine="708"/>
        <w:jc w:val="both"/>
        <w:rPr>
          <w:rFonts w:ascii="Times New Roman" w:eastAsia="Times New Roman" w:hAnsi="Times New Roman"/>
          <w:sz w:val="24"/>
          <w:szCs w:val="24"/>
          <w:lang w:eastAsia="ru-RU"/>
        </w:rPr>
      </w:pPr>
      <w:r w:rsidRPr="00B96D92">
        <w:rPr>
          <w:rFonts w:ascii="Times New Roman" w:eastAsia="Times New Roman" w:hAnsi="Times New Roman"/>
          <w:sz w:val="24"/>
          <w:szCs w:val="24"/>
          <w:lang w:eastAsia="ru-RU"/>
        </w:rPr>
        <w:t>5.10.6. Просматривать в режиме реального времени все операции, совершаемые держателями регулируемых топливных карт, на АЗС;</w:t>
      </w:r>
    </w:p>
    <w:p w14:paraId="3AF102CE" w14:textId="77777777" w:rsidR="00B96D92" w:rsidRPr="00B96D92" w:rsidRDefault="00B96D92" w:rsidP="00B96D92">
      <w:pPr>
        <w:widowControl w:val="0"/>
        <w:autoSpaceDE w:val="0"/>
        <w:spacing w:after="0" w:line="240" w:lineRule="auto"/>
        <w:ind w:firstLine="708"/>
        <w:jc w:val="both"/>
        <w:rPr>
          <w:rFonts w:ascii="Times New Roman" w:eastAsia="Times New Roman" w:hAnsi="Times New Roman"/>
          <w:sz w:val="24"/>
          <w:szCs w:val="24"/>
          <w:lang w:eastAsia="ru-RU"/>
        </w:rPr>
      </w:pPr>
      <w:r w:rsidRPr="00B96D92">
        <w:rPr>
          <w:rFonts w:ascii="Times New Roman" w:eastAsia="Times New Roman" w:hAnsi="Times New Roman"/>
          <w:sz w:val="24"/>
          <w:szCs w:val="24"/>
          <w:lang w:eastAsia="ru-RU"/>
        </w:rPr>
        <w:t>5.10.7. Просматривать, распечатывать и пересылать на свой e-</w:t>
      </w:r>
      <w:proofErr w:type="spellStart"/>
      <w:r w:rsidRPr="00B96D92">
        <w:rPr>
          <w:rFonts w:ascii="Times New Roman" w:eastAsia="Times New Roman" w:hAnsi="Times New Roman"/>
          <w:sz w:val="24"/>
          <w:szCs w:val="24"/>
          <w:lang w:eastAsia="ru-RU"/>
        </w:rPr>
        <w:t>mail</w:t>
      </w:r>
      <w:proofErr w:type="spellEnd"/>
      <w:r w:rsidRPr="00B96D92">
        <w:rPr>
          <w:rFonts w:ascii="Times New Roman" w:eastAsia="Times New Roman" w:hAnsi="Times New Roman"/>
          <w:sz w:val="24"/>
          <w:szCs w:val="24"/>
          <w:lang w:eastAsia="ru-RU"/>
        </w:rPr>
        <w:t xml:space="preserve"> информацию обо всех транзакциях, совершенных по каждой регулируемой топливной карте за определенные промежутки времени, которая должна включать:</w:t>
      </w:r>
    </w:p>
    <w:p w14:paraId="4B057226" w14:textId="77777777" w:rsidR="00B96D92" w:rsidRPr="00B96D92" w:rsidRDefault="00B96D92" w:rsidP="00B96D92">
      <w:pPr>
        <w:widowControl w:val="0"/>
        <w:autoSpaceDE w:val="0"/>
        <w:spacing w:after="0" w:line="240" w:lineRule="auto"/>
        <w:ind w:firstLine="708"/>
        <w:jc w:val="both"/>
        <w:rPr>
          <w:rFonts w:ascii="Times New Roman" w:eastAsia="Times New Roman" w:hAnsi="Times New Roman"/>
          <w:sz w:val="24"/>
          <w:szCs w:val="24"/>
          <w:lang w:eastAsia="ru-RU"/>
        </w:rPr>
      </w:pPr>
      <w:r w:rsidRPr="00B96D92">
        <w:rPr>
          <w:rFonts w:ascii="Times New Roman" w:eastAsia="Times New Roman" w:hAnsi="Times New Roman"/>
          <w:sz w:val="24"/>
          <w:szCs w:val="24"/>
          <w:lang w:eastAsia="ru-RU"/>
        </w:rPr>
        <w:t>- дату и время операций с регулируемой топливной картой;</w:t>
      </w:r>
    </w:p>
    <w:p w14:paraId="2AF9096D" w14:textId="77777777" w:rsidR="00B96D92" w:rsidRPr="00B96D92" w:rsidRDefault="00B96D92" w:rsidP="00B96D92">
      <w:pPr>
        <w:widowControl w:val="0"/>
        <w:autoSpaceDE w:val="0"/>
        <w:spacing w:after="0" w:line="240" w:lineRule="auto"/>
        <w:ind w:firstLine="708"/>
        <w:jc w:val="both"/>
        <w:rPr>
          <w:rFonts w:ascii="Times New Roman" w:eastAsia="Times New Roman" w:hAnsi="Times New Roman"/>
          <w:sz w:val="24"/>
          <w:szCs w:val="24"/>
          <w:lang w:eastAsia="ru-RU"/>
        </w:rPr>
      </w:pPr>
      <w:r w:rsidRPr="00B96D92">
        <w:rPr>
          <w:rFonts w:ascii="Times New Roman" w:eastAsia="Times New Roman" w:hAnsi="Times New Roman"/>
          <w:sz w:val="24"/>
          <w:szCs w:val="24"/>
          <w:lang w:eastAsia="ru-RU"/>
        </w:rPr>
        <w:t>- номер регулируемой топливной карты;</w:t>
      </w:r>
    </w:p>
    <w:p w14:paraId="2EEB6A79" w14:textId="77777777" w:rsidR="00B96D92" w:rsidRPr="00B96D92" w:rsidRDefault="00B96D92" w:rsidP="00B96D92">
      <w:pPr>
        <w:widowControl w:val="0"/>
        <w:autoSpaceDE w:val="0"/>
        <w:spacing w:after="0" w:line="240" w:lineRule="auto"/>
        <w:ind w:firstLine="708"/>
        <w:jc w:val="both"/>
        <w:rPr>
          <w:rFonts w:ascii="Times New Roman" w:eastAsia="Times New Roman" w:hAnsi="Times New Roman"/>
          <w:sz w:val="24"/>
          <w:szCs w:val="24"/>
          <w:lang w:eastAsia="ru-RU"/>
        </w:rPr>
      </w:pPr>
      <w:r w:rsidRPr="00B96D92">
        <w:rPr>
          <w:rFonts w:ascii="Times New Roman" w:eastAsia="Times New Roman" w:hAnsi="Times New Roman"/>
          <w:sz w:val="24"/>
          <w:szCs w:val="24"/>
          <w:lang w:eastAsia="ru-RU"/>
        </w:rPr>
        <w:t>- идентификатор держателя регулируемой топливной карты;</w:t>
      </w:r>
    </w:p>
    <w:p w14:paraId="18606F90" w14:textId="77777777" w:rsidR="00B96D92" w:rsidRPr="00B96D92" w:rsidRDefault="00B96D92" w:rsidP="00B96D92">
      <w:pPr>
        <w:widowControl w:val="0"/>
        <w:autoSpaceDE w:val="0"/>
        <w:spacing w:after="0" w:line="240" w:lineRule="auto"/>
        <w:ind w:firstLine="708"/>
        <w:jc w:val="both"/>
        <w:rPr>
          <w:rFonts w:ascii="Times New Roman" w:eastAsia="Times New Roman" w:hAnsi="Times New Roman"/>
          <w:sz w:val="24"/>
          <w:szCs w:val="24"/>
          <w:lang w:eastAsia="ru-RU"/>
        </w:rPr>
      </w:pPr>
      <w:r w:rsidRPr="00B96D92">
        <w:rPr>
          <w:rFonts w:ascii="Times New Roman" w:eastAsia="Times New Roman" w:hAnsi="Times New Roman"/>
          <w:sz w:val="24"/>
          <w:szCs w:val="24"/>
          <w:lang w:eastAsia="ru-RU"/>
        </w:rPr>
        <w:t>- номер АЗС;</w:t>
      </w:r>
    </w:p>
    <w:p w14:paraId="46A4A55A" w14:textId="77777777" w:rsidR="00B96D92" w:rsidRPr="00B96D92" w:rsidRDefault="00B96D92" w:rsidP="00B96D92">
      <w:pPr>
        <w:widowControl w:val="0"/>
        <w:autoSpaceDE w:val="0"/>
        <w:spacing w:after="0" w:line="240" w:lineRule="auto"/>
        <w:ind w:firstLine="708"/>
        <w:jc w:val="both"/>
        <w:rPr>
          <w:rFonts w:ascii="Times New Roman" w:eastAsia="Times New Roman" w:hAnsi="Times New Roman"/>
          <w:sz w:val="24"/>
          <w:szCs w:val="24"/>
          <w:lang w:eastAsia="ru-RU"/>
        </w:rPr>
      </w:pPr>
      <w:r w:rsidRPr="00B96D92">
        <w:rPr>
          <w:rFonts w:ascii="Times New Roman" w:eastAsia="Times New Roman" w:hAnsi="Times New Roman"/>
          <w:sz w:val="24"/>
          <w:szCs w:val="24"/>
          <w:lang w:eastAsia="ru-RU"/>
        </w:rPr>
        <w:t>- адрес АЗС;</w:t>
      </w:r>
    </w:p>
    <w:p w14:paraId="356856D2" w14:textId="77777777" w:rsidR="00B96D92" w:rsidRPr="00B96D92" w:rsidRDefault="00B96D92" w:rsidP="00B96D92">
      <w:pPr>
        <w:widowControl w:val="0"/>
        <w:autoSpaceDE w:val="0"/>
        <w:spacing w:after="0" w:line="240" w:lineRule="auto"/>
        <w:ind w:firstLine="708"/>
        <w:jc w:val="both"/>
        <w:rPr>
          <w:rFonts w:ascii="Times New Roman" w:eastAsia="Times New Roman" w:hAnsi="Times New Roman"/>
          <w:sz w:val="24"/>
          <w:szCs w:val="24"/>
          <w:lang w:eastAsia="ru-RU"/>
        </w:rPr>
      </w:pPr>
      <w:r w:rsidRPr="00B96D92">
        <w:rPr>
          <w:rFonts w:ascii="Times New Roman" w:eastAsia="Times New Roman" w:hAnsi="Times New Roman"/>
          <w:sz w:val="24"/>
          <w:szCs w:val="24"/>
          <w:lang w:eastAsia="ru-RU"/>
        </w:rPr>
        <w:t>- вид Товара;</w:t>
      </w:r>
    </w:p>
    <w:p w14:paraId="7ED78A0E" w14:textId="77777777" w:rsidR="00B96D92" w:rsidRPr="00B96D92" w:rsidRDefault="00B96D92" w:rsidP="00B96D92">
      <w:pPr>
        <w:widowControl w:val="0"/>
        <w:autoSpaceDE w:val="0"/>
        <w:spacing w:after="0" w:line="240" w:lineRule="auto"/>
        <w:ind w:left="708"/>
        <w:jc w:val="both"/>
        <w:rPr>
          <w:rFonts w:ascii="Times New Roman" w:eastAsia="Times New Roman" w:hAnsi="Times New Roman"/>
          <w:sz w:val="24"/>
          <w:szCs w:val="24"/>
          <w:lang w:eastAsia="ru-RU"/>
        </w:rPr>
      </w:pPr>
      <w:r w:rsidRPr="00B96D92">
        <w:rPr>
          <w:rFonts w:ascii="Times New Roman" w:eastAsia="Times New Roman" w:hAnsi="Times New Roman"/>
          <w:sz w:val="24"/>
          <w:szCs w:val="24"/>
          <w:lang w:eastAsia="ru-RU"/>
        </w:rPr>
        <w:t>- количество отпущенного Товара (в литрах), цену за 1 (один) литр Товара, стоимость Товара.</w:t>
      </w:r>
    </w:p>
    <w:p w14:paraId="2DD83E23" w14:textId="77777777" w:rsidR="00B96D92" w:rsidRPr="00B96D92" w:rsidRDefault="00B96D92" w:rsidP="00B96D92">
      <w:pPr>
        <w:widowControl w:val="0"/>
        <w:autoSpaceDE w:val="0"/>
        <w:spacing w:after="0" w:line="240" w:lineRule="auto"/>
        <w:ind w:firstLine="708"/>
        <w:jc w:val="both"/>
        <w:rPr>
          <w:rFonts w:ascii="Times New Roman" w:eastAsia="Times New Roman" w:hAnsi="Times New Roman"/>
          <w:sz w:val="24"/>
          <w:szCs w:val="24"/>
          <w:lang w:eastAsia="ru-RU"/>
        </w:rPr>
      </w:pPr>
      <w:r w:rsidRPr="00B96D92">
        <w:rPr>
          <w:rFonts w:ascii="Times New Roman" w:eastAsia="Times New Roman" w:hAnsi="Times New Roman"/>
          <w:sz w:val="24"/>
          <w:szCs w:val="24"/>
          <w:lang w:eastAsia="ru-RU"/>
        </w:rPr>
        <w:t>5.10.8. Просматривать информацию обо всех платежах, поступивших от Заказчика, включая:</w:t>
      </w:r>
    </w:p>
    <w:p w14:paraId="5BD492B7" w14:textId="77777777" w:rsidR="00B96D92" w:rsidRPr="00B96D92" w:rsidRDefault="00B96D92" w:rsidP="00B96D92">
      <w:pPr>
        <w:widowControl w:val="0"/>
        <w:autoSpaceDE w:val="0"/>
        <w:spacing w:after="0" w:line="240" w:lineRule="auto"/>
        <w:ind w:firstLine="708"/>
        <w:jc w:val="both"/>
        <w:rPr>
          <w:rFonts w:ascii="Times New Roman" w:eastAsia="Times New Roman" w:hAnsi="Times New Roman"/>
          <w:sz w:val="24"/>
          <w:szCs w:val="24"/>
          <w:lang w:eastAsia="ru-RU"/>
        </w:rPr>
      </w:pPr>
      <w:r w:rsidRPr="00B96D92">
        <w:rPr>
          <w:rFonts w:ascii="Times New Roman" w:eastAsia="Times New Roman" w:hAnsi="Times New Roman"/>
          <w:sz w:val="24"/>
          <w:szCs w:val="24"/>
          <w:lang w:eastAsia="ru-RU"/>
        </w:rPr>
        <w:t>- дату платежа;</w:t>
      </w:r>
    </w:p>
    <w:p w14:paraId="050D53B2" w14:textId="77777777" w:rsidR="00B96D92" w:rsidRPr="00B96D92" w:rsidRDefault="00B96D92" w:rsidP="00B96D92">
      <w:pPr>
        <w:widowControl w:val="0"/>
        <w:autoSpaceDE w:val="0"/>
        <w:spacing w:after="0" w:line="240" w:lineRule="auto"/>
        <w:ind w:firstLine="708"/>
        <w:jc w:val="both"/>
        <w:rPr>
          <w:rFonts w:ascii="Times New Roman" w:eastAsia="Times New Roman" w:hAnsi="Times New Roman"/>
          <w:sz w:val="24"/>
          <w:szCs w:val="24"/>
          <w:lang w:eastAsia="ru-RU"/>
        </w:rPr>
      </w:pPr>
      <w:r w:rsidRPr="00B96D92">
        <w:rPr>
          <w:rFonts w:ascii="Times New Roman" w:eastAsia="Times New Roman" w:hAnsi="Times New Roman"/>
          <w:sz w:val="24"/>
          <w:szCs w:val="24"/>
          <w:lang w:eastAsia="ru-RU"/>
        </w:rPr>
        <w:t>- сумму;</w:t>
      </w:r>
    </w:p>
    <w:p w14:paraId="6B5085A4" w14:textId="77777777" w:rsidR="00B96D92" w:rsidRPr="00B96D92" w:rsidRDefault="00B96D92" w:rsidP="00B96D92">
      <w:pPr>
        <w:widowControl w:val="0"/>
        <w:autoSpaceDE w:val="0"/>
        <w:spacing w:after="0" w:line="240" w:lineRule="auto"/>
        <w:ind w:firstLine="708"/>
        <w:jc w:val="both"/>
        <w:rPr>
          <w:rFonts w:ascii="Times New Roman" w:eastAsia="Times New Roman" w:hAnsi="Times New Roman"/>
          <w:sz w:val="24"/>
          <w:szCs w:val="24"/>
          <w:lang w:eastAsia="ru-RU"/>
        </w:rPr>
      </w:pPr>
      <w:r w:rsidRPr="00B96D92">
        <w:rPr>
          <w:rFonts w:ascii="Times New Roman" w:eastAsia="Times New Roman" w:hAnsi="Times New Roman"/>
          <w:sz w:val="24"/>
          <w:szCs w:val="24"/>
          <w:lang w:eastAsia="ru-RU"/>
        </w:rPr>
        <w:t>- номер платежного документа;</w:t>
      </w:r>
    </w:p>
    <w:p w14:paraId="0B23C457" w14:textId="77777777" w:rsidR="00B96D92" w:rsidRPr="00B96D92" w:rsidRDefault="00B96D92" w:rsidP="00B96D92">
      <w:pPr>
        <w:widowControl w:val="0"/>
        <w:autoSpaceDE w:val="0"/>
        <w:spacing w:after="0" w:line="240" w:lineRule="auto"/>
        <w:ind w:firstLine="708"/>
        <w:jc w:val="both"/>
        <w:rPr>
          <w:rFonts w:ascii="Times New Roman" w:eastAsia="Times New Roman" w:hAnsi="Times New Roman"/>
          <w:sz w:val="24"/>
          <w:szCs w:val="24"/>
          <w:lang w:eastAsia="ru-RU"/>
        </w:rPr>
      </w:pPr>
      <w:r w:rsidRPr="00B96D92">
        <w:rPr>
          <w:rFonts w:ascii="Times New Roman" w:eastAsia="Times New Roman" w:hAnsi="Times New Roman"/>
          <w:sz w:val="24"/>
          <w:szCs w:val="24"/>
          <w:lang w:eastAsia="ru-RU"/>
        </w:rPr>
        <w:t>- тип платежа.</w:t>
      </w:r>
    </w:p>
    <w:p w14:paraId="762FF679" w14:textId="77777777" w:rsidR="00B96D92" w:rsidRPr="00B96D92" w:rsidRDefault="00B96D92" w:rsidP="00B96D92">
      <w:pPr>
        <w:widowControl w:val="0"/>
        <w:autoSpaceDE w:val="0"/>
        <w:spacing w:after="0" w:line="240" w:lineRule="auto"/>
        <w:ind w:firstLine="708"/>
        <w:jc w:val="both"/>
        <w:rPr>
          <w:rFonts w:ascii="Times New Roman" w:eastAsia="Times New Roman" w:hAnsi="Times New Roman"/>
          <w:sz w:val="24"/>
          <w:szCs w:val="24"/>
          <w:lang w:eastAsia="ru-RU"/>
        </w:rPr>
      </w:pPr>
      <w:r w:rsidRPr="00B96D92">
        <w:rPr>
          <w:rFonts w:ascii="Times New Roman" w:eastAsia="Times New Roman" w:hAnsi="Times New Roman"/>
          <w:sz w:val="24"/>
          <w:szCs w:val="24"/>
          <w:lang w:eastAsia="ru-RU"/>
        </w:rPr>
        <w:t>5.11. Поставщик обеспечивает на АЗС заправку автотранспортных средств Заказчика                                 в соответствии с видом Товара и лимитными ограничениями фактическим держателям регулируемой топливной карты.</w:t>
      </w:r>
    </w:p>
    <w:p w14:paraId="290F7AFE" w14:textId="77777777" w:rsidR="00B96D92" w:rsidRPr="00B96D92" w:rsidRDefault="00B96D92" w:rsidP="00B96D92">
      <w:pPr>
        <w:widowControl w:val="0"/>
        <w:autoSpaceDE w:val="0"/>
        <w:spacing w:after="0" w:line="240" w:lineRule="auto"/>
        <w:ind w:firstLine="708"/>
        <w:jc w:val="both"/>
        <w:rPr>
          <w:rFonts w:ascii="Times New Roman" w:eastAsia="Times New Roman" w:hAnsi="Times New Roman"/>
          <w:sz w:val="24"/>
          <w:szCs w:val="24"/>
          <w:lang w:eastAsia="ru-RU"/>
        </w:rPr>
      </w:pPr>
      <w:r w:rsidRPr="00B96D92">
        <w:rPr>
          <w:rFonts w:ascii="Times New Roman" w:eastAsia="Times New Roman" w:hAnsi="Times New Roman"/>
          <w:sz w:val="24"/>
          <w:szCs w:val="24"/>
          <w:lang w:eastAsia="ru-RU"/>
        </w:rPr>
        <w:t>5.12. Отпуск Товара по регулируемым топливным картам литрового номинала на АЗС держателям регулируемой топливной карты осуществляется через топливораздаточные колонки.</w:t>
      </w:r>
    </w:p>
    <w:p w14:paraId="51EE1FA4" w14:textId="77777777" w:rsidR="00B96D92" w:rsidRPr="00B96D92" w:rsidRDefault="00B96D92" w:rsidP="00B96D92">
      <w:pPr>
        <w:widowControl w:val="0"/>
        <w:autoSpaceDE w:val="0"/>
        <w:spacing w:after="0" w:line="240" w:lineRule="auto"/>
        <w:jc w:val="both"/>
        <w:rPr>
          <w:rFonts w:ascii="Times New Roman" w:eastAsia="Times New Roman" w:hAnsi="Times New Roman"/>
          <w:sz w:val="24"/>
          <w:szCs w:val="24"/>
          <w:lang w:eastAsia="ru-RU"/>
        </w:rPr>
      </w:pPr>
      <w:r w:rsidRPr="00B96D92">
        <w:rPr>
          <w:rFonts w:ascii="Times New Roman" w:eastAsia="Times New Roman" w:hAnsi="Times New Roman"/>
          <w:sz w:val="24"/>
          <w:szCs w:val="24"/>
          <w:lang w:eastAsia="ru-RU"/>
        </w:rPr>
        <w:t>5.13. Поставщик гарантирует прием регулируемых топливных карт в сети АЗС города Москвы, Московской области, Центральном Федеральном Округе (ЦФО), Северо-Западном Федеральном Округе (СЗФО), Приволжском Федеральном Округе (ПФО), Южном Федеральном Округе (ЮФО) (согласно предоставленного незамедлительно после заключения Договора перечня АЗС) и отпуск Товара того вида, который запрограммирован на регулируемой топливной карте (количество отпускаемого Товара определяется держателем регулируемой топливной карты в пределах установленного Заказчиком (суточного, месячного) лимита для конкретного держателя регулируемой топливной карты).</w:t>
      </w:r>
    </w:p>
    <w:p w14:paraId="3740A75A" w14:textId="77777777" w:rsidR="00B96D92" w:rsidRPr="00B96D92" w:rsidRDefault="00B96D92" w:rsidP="00B96D92">
      <w:pPr>
        <w:widowControl w:val="0"/>
        <w:autoSpaceDE w:val="0"/>
        <w:spacing w:after="0" w:line="240" w:lineRule="auto"/>
        <w:ind w:firstLine="708"/>
        <w:jc w:val="both"/>
        <w:rPr>
          <w:rFonts w:ascii="Times New Roman" w:eastAsia="Times New Roman" w:hAnsi="Times New Roman"/>
          <w:sz w:val="24"/>
          <w:szCs w:val="24"/>
          <w:lang w:eastAsia="ru-RU"/>
        </w:rPr>
      </w:pPr>
      <w:r w:rsidRPr="00B96D92">
        <w:rPr>
          <w:rFonts w:ascii="Times New Roman" w:eastAsia="Times New Roman" w:hAnsi="Times New Roman"/>
          <w:sz w:val="24"/>
          <w:szCs w:val="24"/>
          <w:lang w:eastAsia="ru-RU"/>
        </w:rPr>
        <w:t>5.14. Количество изменений лимитов отпуска Товара на АЗС на протяжении периода сроков поставки – неограниченно.</w:t>
      </w:r>
    </w:p>
    <w:p w14:paraId="4660FA31" w14:textId="77777777" w:rsidR="00B96D92" w:rsidRPr="00B96D92" w:rsidRDefault="00B96D92" w:rsidP="00B96D92">
      <w:pPr>
        <w:widowControl w:val="0"/>
        <w:autoSpaceDE w:val="0"/>
        <w:spacing w:after="0" w:line="240" w:lineRule="auto"/>
        <w:ind w:firstLine="708"/>
        <w:jc w:val="both"/>
        <w:rPr>
          <w:rFonts w:ascii="Times New Roman" w:eastAsia="Times New Roman" w:hAnsi="Times New Roman"/>
          <w:sz w:val="24"/>
          <w:szCs w:val="24"/>
          <w:lang w:eastAsia="ru-RU"/>
        </w:rPr>
      </w:pPr>
      <w:r w:rsidRPr="00B96D92">
        <w:rPr>
          <w:rFonts w:ascii="Times New Roman" w:eastAsia="Times New Roman" w:hAnsi="Times New Roman"/>
          <w:sz w:val="24"/>
          <w:szCs w:val="24"/>
          <w:lang w:eastAsia="ru-RU"/>
        </w:rPr>
        <w:t>5.15. Поставщик обеспечивает фиксирование лимита Товара согласно Приложению «Акт приема-передачи регулируемых топливных карт» в литровом номинале. При использовании Заказчиком всего лимита Товара, предусмотренного Техническим заданием, регулируемые топливные карты автоматически блокируются Поставщиком с обязательным уведомлением Заказчика в «Личном кабинете» и по телефону контактного лица, согласованного с Заказчиком.</w:t>
      </w:r>
    </w:p>
    <w:p w14:paraId="116B031E" w14:textId="0ABAF0DC" w:rsidR="00B96D92" w:rsidRPr="00B96D92" w:rsidRDefault="00B96D92" w:rsidP="00B96D92">
      <w:pPr>
        <w:widowControl w:val="0"/>
        <w:autoSpaceDE w:val="0"/>
        <w:spacing w:after="0" w:line="240" w:lineRule="auto"/>
        <w:ind w:firstLine="708"/>
        <w:jc w:val="both"/>
        <w:rPr>
          <w:rFonts w:ascii="Times New Roman" w:eastAsia="Times New Roman" w:hAnsi="Times New Roman"/>
          <w:sz w:val="24"/>
          <w:szCs w:val="24"/>
          <w:lang w:eastAsia="ru-RU"/>
        </w:rPr>
      </w:pPr>
      <w:r w:rsidRPr="00B96D92">
        <w:rPr>
          <w:rFonts w:ascii="Times New Roman" w:eastAsia="Times New Roman" w:hAnsi="Times New Roman"/>
          <w:sz w:val="24"/>
          <w:szCs w:val="24"/>
          <w:lang w:eastAsia="ru-RU"/>
        </w:rPr>
        <w:t>5.16.</w:t>
      </w:r>
      <w:r w:rsidR="00AE6220">
        <w:rPr>
          <w:rFonts w:ascii="Times New Roman" w:eastAsia="Times New Roman" w:hAnsi="Times New Roman"/>
          <w:sz w:val="24"/>
          <w:szCs w:val="24"/>
          <w:lang w:eastAsia="ru-RU"/>
        </w:rPr>
        <w:t> </w:t>
      </w:r>
      <w:r w:rsidRPr="00B96D92">
        <w:rPr>
          <w:rFonts w:ascii="Times New Roman" w:eastAsia="Times New Roman" w:hAnsi="Times New Roman"/>
          <w:sz w:val="24"/>
          <w:szCs w:val="24"/>
          <w:lang w:eastAsia="ru-RU"/>
        </w:rPr>
        <w:t xml:space="preserve">Контроль </w:t>
      </w:r>
      <w:proofErr w:type="gramStart"/>
      <w:r w:rsidRPr="00B96D92">
        <w:rPr>
          <w:rFonts w:ascii="Times New Roman" w:eastAsia="Times New Roman" w:hAnsi="Times New Roman"/>
          <w:sz w:val="24"/>
          <w:szCs w:val="24"/>
          <w:lang w:eastAsia="ru-RU"/>
        </w:rPr>
        <w:t>расхода</w:t>
      </w:r>
      <w:proofErr w:type="gramEnd"/>
      <w:r w:rsidRPr="00B96D92">
        <w:rPr>
          <w:rFonts w:ascii="Times New Roman" w:eastAsia="Times New Roman" w:hAnsi="Times New Roman"/>
          <w:sz w:val="24"/>
          <w:szCs w:val="24"/>
          <w:lang w:eastAsia="ru-RU"/>
        </w:rPr>
        <w:t xml:space="preserve"> отпускаемого на АЗС Товара производится как Заказчиком </w:t>
      </w:r>
      <w:r w:rsidRPr="00B96D92">
        <w:rPr>
          <w:rFonts w:ascii="Times New Roman" w:eastAsia="Times New Roman" w:hAnsi="Times New Roman"/>
          <w:sz w:val="24"/>
          <w:szCs w:val="24"/>
          <w:lang w:eastAsia="ru-RU"/>
        </w:rPr>
        <w:br/>
        <w:t>в «Личном кабинете», так и непосредственно Поставщиком Товара. Расход Товара не может превышать количества, предусмотренного настоящим техническим заданием. Заказчик не несет ответственности за превышение количества поставляемого Товара, предусмотренного Техническим заданием и отпущенного на АЗС, если превышение количества поставляемого Товара не согласовано Сторонами.</w:t>
      </w:r>
    </w:p>
    <w:p w14:paraId="51635D28" w14:textId="77777777" w:rsidR="00B96D92" w:rsidRPr="00B96D92" w:rsidRDefault="00B96D92" w:rsidP="00B96D92">
      <w:pPr>
        <w:widowControl w:val="0"/>
        <w:autoSpaceDE w:val="0"/>
        <w:spacing w:after="0" w:line="240" w:lineRule="auto"/>
        <w:ind w:firstLine="708"/>
        <w:jc w:val="both"/>
        <w:rPr>
          <w:rFonts w:ascii="Times New Roman" w:eastAsia="Times New Roman" w:hAnsi="Times New Roman"/>
          <w:sz w:val="24"/>
          <w:szCs w:val="24"/>
          <w:lang w:eastAsia="ru-RU"/>
        </w:rPr>
      </w:pPr>
      <w:r w:rsidRPr="00B96D92">
        <w:rPr>
          <w:rFonts w:ascii="Times New Roman" w:eastAsia="Times New Roman" w:hAnsi="Times New Roman"/>
          <w:sz w:val="24"/>
          <w:szCs w:val="24"/>
          <w:lang w:eastAsia="ru-RU"/>
        </w:rPr>
        <w:t>5.17. В соответствии с требованиями Договора Поставщик обязан подготовить и передать Заказчику информационный отчет, а именно:</w:t>
      </w:r>
    </w:p>
    <w:p w14:paraId="6BF99767" w14:textId="77777777" w:rsidR="00B96D92" w:rsidRPr="00B96D92" w:rsidRDefault="00B96D92" w:rsidP="00B96D92">
      <w:pPr>
        <w:widowControl w:val="0"/>
        <w:autoSpaceDE w:val="0"/>
        <w:spacing w:after="0" w:line="240" w:lineRule="auto"/>
        <w:ind w:firstLine="708"/>
        <w:jc w:val="both"/>
        <w:rPr>
          <w:rFonts w:ascii="Times New Roman" w:eastAsia="Times New Roman" w:hAnsi="Times New Roman"/>
          <w:sz w:val="24"/>
          <w:szCs w:val="24"/>
          <w:lang w:eastAsia="ru-RU"/>
        </w:rPr>
      </w:pPr>
      <w:r w:rsidRPr="00B96D92">
        <w:rPr>
          <w:rFonts w:ascii="Times New Roman" w:eastAsia="Times New Roman" w:hAnsi="Times New Roman"/>
          <w:sz w:val="24"/>
          <w:szCs w:val="24"/>
          <w:lang w:eastAsia="ru-RU"/>
        </w:rPr>
        <w:t xml:space="preserve">- товарную накладную, </w:t>
      </w:r>
    </w:p>
    <w:p w14:paraId="61323C62" w14:textId="77777777" w:rsidR="00B96D92" w:rsidRPr="00B96D92" w:rsidRDefault="00B96D92" w:rsidP="00B96D92">
      <w:pPr>
        <w:widowControl w:val="0"/>
        <w:autoSpaceDE w:val="0"/>
        <w:spacing w:after="0" w:line="240" w:lineRule="auto"/>
        <w:ind w:left="708"/>
        <w:jc w:val="both"/>
        <w:rPr>
          <w:rFonts w:ascii="Times New Roman" w:eastAsia="Times New Roman" w:hAnsi="Times New Roman"/>
          <w:sz w:val="24"/>
          <w:szCs w:val="24"/>
          <w:lang w:eastAsia="ru-RU"/>
        </w:rPr>
      </w:pPr>
      <w:r w:rsidRPr="00B96D92">
        <w:rPr>
          <w:rFonts w:ascii="Times New Roman" w:eastAsia="Times New Roman" w:hAnsi="Times New Roman"/>
          <w:sz w:val="24"/>
          <w:szCs w:val="24"/>
          <w:lang w:eastAsia="ru-RU"/>
        </w:rPr>
        <w:t>- счет и счет-фактуру на фактически выбранный (полученный) объем топлива за отчетный месяц;</w:t>
      </w:r>
    </w:p>
    <w:p w14:paraId="5F436014" w14:textId="77777777" w:rsidR="00B96D92" w:rsidRPr="00B96D92" w:rsidRDefault="00B96D92" w:rsidP="00B96D92">
      <w:pPr>
        <w:widowControl w:val="0"/>
        <w:autoSpaceDE w:val="0"/>
        <w:spacing w:after="0" w:line="240" w:lineRule="auto"/>
        <w:ind w:firstLine="708"/>
        <w:jc w:val="both"/>
        <w:rPr>
          <w:rFonts w:ascii="Times New Roman" w:eastAsia="Times New Roman" w:hAnsi="Times New Roman"/>
          <w:sz w:val="24"/>
          <w:szCs w:val="24"/>
          <w:lang w:eastAsia="ru-RU"/>
        </w:rPr>
      </w:pPr>
      <w:r w:rsidRPr="00B96D92">
        <w:rPr>
          <w:rFonts w:ascii="Times New Roman" w:eastAsia="Times New Roman" w:hAnsi="Times New Roman"/>
          <w:sz w:val="24"/>
          <w:szCs w:val="24"/>
          <w:lang w:eastAsia="ru-RU"/>
        </w:rPr>
        <w:t>- Документ о приемке;</w:t>
      </w:r>
    </w:p>
    <w:p w14:paraId="36C9CF5C" w14:textId="77777777" w:rsidR="00B96D92" w:rsidRPr="00B96D92" w:rsidRDefault="00B96D92" w:rsidP="00B96D92">
      <w:pPr>
        <w:widowControl w:val="0"/>
        <w:autoSpaceDE w:val="0"/>
        <w:spacing w:after="0" w:line="240" w:lineRule="auto"/>
        <w:ind w:left="708"/>
        <w:jc w:val="both"/>
        <w:rPr>
          <w:rFonts w:ascii="Times New Roman" w:eastAsia="Times New Roman" w:hAnsi="Times New Roman"/>
          <w:sz w:val="24"/>
          <w:szCs w:val="24"/>
          <w:lang w:eastAsia="ru-RU"/>
        </w:rPr>
      </w:pPr>
      <w:r w:rsidRPr="00B96D92">
        <w:rPr>
          <w:rFonts w:ascii="Times New Roman" w:eastAsia="Times New Roman" w:hAnsi="Times New Roman"/>
          <w:sz w:val="24"/>
          <w:szCs w:val="24"/>
          <w:lang w:eastAsia="ru-RU"/>
        </w:rPr>
        <w:t>- номера регулируемых топливных карт, с указанием сведений по каждому факту заправки (место, дата, марка Товара, объем, стоимость единицы соответствующего вида Товара).</w:t>
      </w:r>
    </w:p>
    <w:p w14:paraId="7724CC11" w14:textId="382A2F81" w:rsidR="00B96D92" w:rsidRPr="00B96D92" w:rsidRDefault="00B96D92" w:rsidP="00B96D92">
      <w:pPr>
        <w:widowControl w:val="0"/>
        <w:autoSpaceDE w:val="0"/>
        <w:spacing w:after="0" w:line="240" w:lineRule="auto"/>
        <w:ind w:firstLine="708"/>
        <w:jc w:val="both"/>
        <w:rPr>
          <w:rFonts w:ascii="Times New Roman" w:eastAsia="Times New Roman" w:hAnsi="Times New Roman"/>
          <w:sz w:val="24"/>
          <w:szCs w:val="24"/>
          <w:lang w:eastAsia="ru-RU"/>
        </w:rPr>
      </w:pPr>
      <w:r w:rsidRPr="00B96D92">
        <w:rPr>
          <w:rFonts w:ascii="Times New Roman" w:eastAsia="Times New Roman" w:hAnsi="Times New Roman"/>
          <w:sz w:val="24"/>
          <w:szCs w:val="24"/>
          <w:lang w:eastAsia="ru-RU"/>
        </w:rPr>
        <w:t>5.18.</w:t>
      </w:r>
      <w:r w:rsidR="00AE6220">
        <w:rPr>
          <w:rFonts w:ascii="Times New Roman" w:eastAsia="Times New Roman" w:hAnsi="Times New Roman"/>
          <w:sz w:val="24"/>
          <w:szCs w:val="24"/>
          <w:lang w:eastAsia="ru-RU"/>
        </w:rPr>
        <w:t> </w:t>
      </w:r>
      <w:r w:rsidRPr="00B96D92">
        <w:rPr>
          <w:rFonts w:ascii="Times New Roman" w:eastAsia="Times New Roman" w:hAnsi="Times New Roman"/>
          <w:sz w:val="24"/>
          <w:szCs w:val="24"/>
          <w:lang w:eastAsia="ru-RU"/>
        </w:rPr>
        <w:t xml:space="preserve">Поставщик гарантирует возможность заправки автотранспортных средств Заказчика </w:t>
      </w:r>
      <w:r w:rsidRPr="00B96D92">
        <w:rPr>
          <w:rFonts w:ascii="Times New Roman" w:eastAsia="Times New Roman" w:hAnsi="Times New Roman"/>
          <w:sz w:val="24"/>
          <w:szCs w:val="24"/>
          <w:lang w:eastAsia="ru-RU"/>
        </w:rPr>
        <w:br/>
        <w:t>по регулируемым топливным картам Поставщика.</w:t>
      </w:r>
    </w:p>
    <w:p w14:paraId="59B5AB99" w14:textId="61955D47" w:rsidR="00B96D92" w:rsidRPr="00B96D92" w:rsidRDefault="00B96D92" w:rsidP="00B96D92">
      <w:pPr>
        <w:widowControl w:val="0"/>
        <w:autoSpaceDE w:val="0"/>
        <w:spacing w:after="0" w:line="240" w:lineRule="auto"/>
        <w:ind w:firstLine="708"/>
        <w:jc w:val="both"/>
        <w:rPr>
          <w:rFonts w:ascii="Times New Roman" w:eastAsia="Times New Roman" w:hAnsi="Times New Roman"/>
          <w:sz w:val="24"/>
          <w:szCs w:val="24"/>
          <w:lang w:eastAsia="ru-RU"/>
        </w:rPr>
      </w:pPr>
      <w:r w:rsidRPr="00B96D92">
        <w:rPr>
          <w:rFonts w:ascii="Times New Roman" w:eastAsia="Times New Roman" w:hAnsi="Times New Roman"/>
          <w:sz w:val="24"/>
          <w:szCs w:val="24"/>
          <w:lang w:eastAsia="ru-RU"/>
        </w:rPr>
        <w:t>5.19.</w:t>
      </w:r>
      <w:r w:rsidR="00AE6220">
        <w:rPr>
          <w:rFonts w:ascii="Times New Roman" w:eastAsia="Times New Roman" w:hAnsi="Times New Roman"/>
          <w:sz w:val="24"/>
          <w:szCs w:val="24"/>
          <w:lang w:eastAsia="ru-RU"/>
        </w:rPr>
        <w:t> </w:t>
      </w:r>
      <w:r w:rsidRPr="00B96D92">
        <w:rPr>
          <w:rFonts w:ascii="Times New Roman" w:eastAsia="Times New Roman" w:hAnsi="Times New Roman"/>
          <w:sz w:val="24"/>
          <w:szCs w:val="24"/>
          <w:lang w:eastAsia="ru-RU"/>
        </w:rPr>
        <w:t>Поставляемый Товар должен отвечать требованиям к качеству, устанавливаемым техническими регламентами, документами в области государственной стандартизации.</w:t>
      </w:r>
    </w:p>
    <w:p w14:paraId="2984FD80" w14:textId="4336777C" w:rsidR="00B96D92" w:rsidRPr="00B96D92" w:rsidRDefault="00B96D92" w:rsidP="00B96D92">
      <w:pPr>
        <w:widowControl w:val="0"/>
        <w:autoSpaceDE w:val="0"/>
        <w:spacing w:after="0" w:line="240" w:lineRule="auto"/>
        <w:ind w:firstLine="708"/>
        <w:jc w:val="both"/>
        <w:rPr>
          <w:rFonts w:ascii="Times New Roman" w:eastAsia="Times New Roman" w:hAnsi="Times New Roman"/>
          <w:sz w:val="24"/>
          <w:szCs w:val="24"/>
          <w:lang w:eastAsia="ru-RU"/>
        </w:rPr>
      </w:pPr>
      <w:r w:rsidRPr="00B96D92">
        <w:rPr>
          <w:rFonts w:ascii="Times New Roman" w:eastAsia="Times New Roman" w:hAnsi="Times New Roman"/>
          <w:sz w:val="24"/>
          <w:szCs w:val="24"/>
          <w:lang w:eastAsia="ru-RU"/>
        </w:rPr>
        <w:t>5.20.</w:t>
      </w:r>
      <w:r w:rsidR="00AE6220">
        <w:rPr>
          <w:rFonts w:ascii="Times New Roman" w:eastAsia="Times New Roman" w:hAnsi="Times New Roman"/>
          <w:sz w:val="24"/>
          <w:szCs w:val="24"/>
          <w:lang w:eastAsia="ru-RU"/>
        </w:rPr>
        <w:t> </w:t>
      </w:r>
      <w:r w:rsidRPr="00B96D92">
        <w:rPr>
          <w:rFonts w:ascii="Times New Roman" w:eastAsia="Times New Roman" w:hAnsi="Times New Roman"/>
          <w:sz w:val="24"/>
          <w:szCs w:val="24"/>
          <w:lang w:eastAsia="ru-RU"/>
        </w:rPr>
        <w:t xml:space="preserve">Качество Товара должно соответствовать требованиям действующих ГОСТов </w:t>
      </w:r>
      <w:r w:rsidRPr="00B96D92">
        <w:rPr>
          <w:rFonts w:ascii="Times New Roman" w:eastAsia="Times New Roman" w:hAnsi="Times New Roman"/>
          <w:sz w:val="24"/>
          <w:szCs w:val="24"/>
          <w:lang w:eastAsia="ru-RU"/>
        </w:rPr>
        <w:br/>
        <w:t>и технических условий, характеристикам и свойствам, указанным в декларациях о соответствии на данный вид Товара.</w:t>
      </w:r>
    </w:p>
    <w:p w14:paraId="6DFDE712" w14:textId="77777777" w:rsidR="00B96D92" w:rsidRPr="00B96D92" w:rsidRDefault="00B96D92" w:rsidP="00B96D92">
      <w:pPr>
        <w:widowControl w:val="0"/>
        <w:autoSpaceDE w:val="0"/>
        <w:spacing w:after="0" w:line="240" w:lineRule="auto"/>
        <w:ind w:firstLine="708"/>
        <w:jc w:val="both"/>
        <w:rPr>
          <w:rFonts w:ascii="Times New Roman" w:eastAsia="Times New Roman" w:hAnsi="Times New Roman"/>
          <w:sz w:val="24"/>
          <w:szCs w:val="24"/>
          <w:lang w:eastAsia="ru-RU"/>
        </w:rPr>
      </w:pPr>
      <w:r w:rsidRPr="00B96D92">
        <w:rPr>
          <w:rFonts w:ascii="Times New Roman" w:eastAsia="Times New Roman" w:hAnsi="Times New Roman"/>
          <w:sz w:val="24"/>
          <w:szCs w:val="24"/>
          <w:lang w:eastAsia="ru-RU"/>
        </w:rPr>
        <w:t>5.21. Товар должен быть изготовлен в соответствии с требованиями международных стандартов, действующих на территории Российской Федерации, а также техническим условиям завода-изготовителя.</w:t>
      </w:r>
    </w:p>
    <w:p w14:paraId="409699FF" w14:textId="77777777" w:rsidR="00B96D92" w:rsidRPr="00B96D92" w:rsidRDefault="00B96D92" w:rsidP="00B96D92">
      <w:pPr>
        <w:widowControl w:val="0"/>
        <w:autoSpaceDE w:val="0"/>
        <w:spacing w:after="0" w:line="240" w:lineRule="auto"/>
        <w:ind w:firstLine="708"/>
        <w:jc w:val="both"/>
        <w:rPr>
          <w:rFonts w:ascii="Times New Roman" w:eastAsia="Times New Roman" w:hAnsi="Times New Roman"/>
          <w:sz w:val="24"/>
          <w:szCs w:val="24"/>
          <w:lang w:eastAsia="ru-RU"/>
        </w:rPr>
      </w:pPr>
      <w:r w:rsidRPr="00B96D92">
        <w:rPr>
          <w:rFonts w:ascii="Times New Roman" w:eastAsia="Times New Roman" w:hAnsi="Times New Roman"/>
          <w:sz w:val="24"/>
          <w:szCs w:val="24"/>
          <w:lang w:eastAsia="ru-RU"/>
        </w:rPr>
        <w:t>5.22. Поставщик несет полную ответственность за качество поставляемого Товара.</w:t>
      </w:r>
    </w:p>
    <w:p w14:paraId="6C9E9A3C" w14:textId="77777777" w:rsidR="00B96D92" w:rsidRPr="00B96D92" w:rsidRDefault="00B96D92" w:rsidP="00B96D92">
      <w:pPr>
        <w:widowControl w:val="0"/>
        <w:autoSpaceDE w:val="0"/>
        <w:spacing w:after="0" w:line="240" w:lineRule="auto"/>
        <w:ind w:firstLine="708"/>
        <w:jc w:val="both"/>
        <w:rPr>
          <w:rFonts w:ascii="Times New Roman" w:eastAsia="Times New Roman" w:hAnsi="Times New Roman"/>
          <w:sz w:val="24"/>
          <w:szCs w:val="24"/>
          <w:lang w:eastAsia="ru-RU"/>
        </w:rPr>
      </w:pPr>
      <w:r w:rsidRPr="00B96D92">
        <w:rPr>
          <w:rFonts w:ascii="Times New Roman" w:eastAsia="Times New Roman" w:hAnsi="Times New Roman"/>
          <w:sz w:val="24"/>
          <w:szCs w:val="24"/>
          <w:lang w:eastAsia="ru-RU"/>
        </w:rPr>
        <w:t xml:space="preserve">5.23. В случае поступления от Заказчика жалоб и/или замечаний на работу АЗС, указанных </w:t>
      </w:r>
      <w:r w:rsidRPr="00B96D92">
        <w:rPr>
          <w:rFonts w:ascii="Times New Roman" w:eastAsia="Times New Roman" w:hAnsi="Times New Roman"/>
          <w:sz w:val="24"/>
          <w:szCs w:val="24"/>
          <w:lang w:eastAsia="ru-RU"/>
        </w:rPr>
        <w:br/>
        <w:t>в предоставленном Поставщиком перечне АЗС, Поставщик должен принять меры по устранению недостатков и письменно сообщать об этом Заказчику не позднее чем в 5-дневный срок с момента получения обращения путем направления оригинального письма по почте.</w:t>
      </w:r>
    </w:p>
    <w:p w14:paraId="1B8FDE65" w14:textId="77777777" w:rsidR="00B96D92" w:rsidRPr="00B96D92" w:rsidRDefault="00B96D92" w:rsidP="00B96D92">
      <w:pPr>
        <w:widowControl w:val="0"/>
        <w:autoSpaceDE w:val="0"/>
        <w:spacing w:after="0" w:line="240" w:lineRule="auto"/>
        <w:ind w:left="708"/>
        <w:jc w:val="both"/>
        <w:rPr>
          <w:rFonts w:ascii="Times New Roman" w:eastAsia="Times New Roman" w:hAnsi="Times New Roman"/>
          <w:sz w:val="24"/>
          <w:szCs w:val="24"/>
          <w:lang w:eastAsia="ru-RU"/>
        </w:rPr>
      </w:pPr>
      <w:r w:rsidRPr="00B96D92">
        <w:rPr>
          <w:rFonts w:ascii="Times New Roman" w:eastAsia="Times New Roman" w:hAnsi="Times New Roman"/>
          <w:sz w:val="24"/>
          <w:szCs w:val="24"/>
          <w:lang w:eastAsia="ru-RU"/>
        </w:rPr>
        <w:t>5.24. Товар должен строго соответствовать декларации о соответствии на данный вид Товара.</w:t>
      </w:r>
    </w:p>
    <w:p w14:paraId="7953800F" w14:textId="77777777" w:rsidR="00B96D92" w:rsidRPr="00B96D92" w:rsidRDefault="00B96D92" w:rsidP="00B96D92">
      <w:pPr>
        <w:widowControl w:val="0"/>
        <w:autoSpaceDE w:val="0"/>
        <w:spacing w:after="0" w:line="240" w:lineRule="auto"/>
        <w:ind w:firstLine="708"/>
        <w:jc w:val="both"/>
        <w:rPr>
          <w:rFonts w:ascii="Times New Roman" w:eastAsia="Times New Roman" w:hAnsi="Times New Roman"/>
          <w:sz w:val="24"/>
          <w:szCs w:val="24"/>
          <w:lang w:eastAsia="ru-RU"/>
        </w:rPr>
      </w:pPr>
      <w:r w:rsidRPr="00B96D92">
        <w:rPr>
          <w:rFonts w:ascii="Times New Roman" w:eastAsia="Times New Roman" w:hAnsi="Times New Roman"/>
          <w:sz w:val="24"/>
          <w:szCs w:val="24"/>
          <w:lang w:eastAsia="ru-RU"/>
        </w:rPr>
        <w:t>5.25. В случаях выявления несоответствия качеству поставляемого Товара, Заказчик обязан для предъявления претензий, представить Поставщику следующие документы:</w:t>
      </w:r>
    </w:p>
    <w:p w14:paraId="1364C892" w14:textId="77777777" w:rsidR="00B96D92" w:rsidRPr="00B96D92" w:rsidRDefault="00B96D92" w:rsidP="00B96D92">
      <w:pPr>
        <w:widowControl w:val="0"/>
        <w:autoSpaceDE w:val="0"/>
        <w:spacing w:after="0" w:line="240" w:lineRule="auto"/>
        <w:ind w:firstLine="708"/>
        <w:jc w:val="both"/>
        <w:rPr>
          <w:rFonts w:ascii="Times New Roman" w:eastAsia="Times New Roman" w:hAnsi="Times New Roman"/>
          <w:sz w:val="24"/>
          <w:szCs w:val="24"/>
          <w:lang w:eastAsia="ru-RU"/>
        </w:rPr>
      </w:pPr>
      <w:r w:rsidRPr="00B96D92">
        <w:rPr>
          <w:rFonts w:ascii="Times New Roman" w:eastAsia="Times New Roman" w:hAnsi="Times New Roman"/>
          <w:sz w:val="24"/>
          <w:szCs w:val="24"/>
          <w:lang w:eastAsia="ru-RU"/>
        </w:rPr>
        <w:t>- терминальный чек точки обслуживания;</w:t>
      </w:r>
    </w:p>
    <w:p w14:paraId="1C6F4C1A" w14:textId="77777777" w:rsidR="00B96D92" w:rsidRPr="00B96D92" w:rsidRDefault="00B96D92" w:rsidP="00B96D92">
      <w:pPr>
        <w:widowControl w:val="0"/>
        <w:autoSpaceDE w:val="0"/>
        <w:spacing w:after="0" w:line="240" w:lineRule="auto"/>
        <w:ind w:left="708"/>
        <w:jc w:val="both"/>
        <w:rPr>
          <w:rFonts w:ascii="Times New Roman" w:eastAsia="Times New Roman" w:hAnsi="Times New Roman"/>
          <w:sz w:val="24"/>
          <w:szCs w:val="24"/>
          <w:lang w:eastAsia="ru-RU"/>
        </w:rPr>
      </w:pPr>
      <w:r w:rsidRPr="00B96D92">
        <w:rPr>
          <w:rFonts w:ascii="Times New Roman" w:eastAsia="Times New Roman" w:hAnsi="Times New Roman"/>
          <w:sz w:val="24"/>
          <w:szCs w:val="24"/>
          <w:lang w:eastAsia="ru-RU"/>
        </w:rPr>
        <w:t>- акт экспертизы независимой экспертной организации, лаборатория которой аккредитована при Федеральном агентстве по техническому регулированию и метрологии (далее – Госстандарт России), подтверждающий факт ненадлежащего качества Товара. Экспертная организация проводит отбор арбитражных проб Товара на ТО, которая произвела отпуск Товара Заказчику, по правилам, предусматриваемым приказом Федерального агентства по техническому регулированию и метрологии от 29 ноября 2012 № 1448-ст «ГОСТ 2517-2012. Межгосударственный стандарт. Нефть и нефтепродукты. Методы отбора проб».</w:t>
      </w:r>
    </w:p>
    <w:p w14:paraId="74C74AB9" w14:textId="77777777" w:rsidR="00B96D92" w:rsidRPr="00B96D92" w:rsidRDefault="00B96D92" w:rsidP="00B96D92">
      <w:pPr>
        <w:widowControl w:val="0"/>
        <w:autoSpaceDE w:val="0"/>
        <w:spacing w:after="0" w:line="240" w:lineRule="auto"/>
        <w:ind w:firstLine="708"/>
        <w:jc w:val="both"/>
        <w:rPr>
          <w:rFonts w:ascii="Times New Roman" w:eastAsia="Times New Roman" w:hAnsi="Times New Roman"/>
          <w:sz w:val="24"/>
          <w:szCs w:val="24"/>
          <w:lang w:eastAsia="ru-RU"/>
        </w:rPr>
      </w:pPr>
      <w:r w:rsidRPr="00B96D92">
        <w:rPr>
          <w:rFonts w:ascii="Times New Roman" w:eastAsia="Times New Roman" w:hAnsi="Times New Roman"/>
          <w:sz w:val="24"/>
          <w:szCs w:val="24"/>
          <w:lang w:eastAsia="ru-RU"/>
        </w:rPr>
        <w:t>Поставщик в случае выявления некачественного Товара в течение 48 (сорока восьми) часов с момента поступления претензии осуществляет его замену.</w:t>
      </w:r>
    </w:p>
    <w:p w14:paraId="1C8A8DC6" w14:textId="77777777" w:rsidR="00B96D92" w:rsidRPr="00B96D92" w:rsidRDefault="00B96D92" w:rsidP="00B96D92">
      <w:pPr>
        <w:widowControl w:val="0"/>
        <w:autoSpaceDE w:val="0"/>
        <w:spacing w:after="0" w:line="240" w:lineRule="auto"/>
        <w:ind w:firstLine="708"/>
        <w:jc w:val="both"/>
        <w:rPr>
          <w:rFonts w:ascii="Times New Roman" w:eastAsia="Times New Roman" w:hAnsi="Times New Roman"/>
          <w:sz w:val="24"/>
          <w:szCs w:val="24"/>
          <w:lang w:eastAsia="ru-RU"/>
        </w:rPr>
      </w:pPr>
      <w:r w:rsidRPr="00B96D92">
        <w:rPr>
          <w:rFonts w:ascii="Times New Roman" w:eastAsia="Times New Roman" w:hAnsi="Times New Roman"/>
          <w:sz w:val="24"/>
          <w:szCs w:val="24"/>
          <w:lang w:eastAsia="ru-RU"/>
        </w:rPr>
        <w:t>5.26. В случае если причиной поломки и/или порчи принадлежащих Заказчику автомобилей и агрегатов явилось использование отпущенного Поставщиком Товара (определяется независимой экспертизой), Поставщик обязан компенсировать все затраты по ремонту и доставке транспортного средства с места поломки по указанному Заказчиком адресу.</w:t>
      </w:r>
    </w:p>
    <w:p w14:paraId="0A6DB46F" w14:textId="7176F9FE" w:rsidR="00B96D92" w:rsidRPr="00B96D92" w:rsidRDefault="00B96D92" w:rsidP="00B96D92">
      <w:pPr>
        <w:widowControl w:val="0"/>
        <w:autoSpaceDE w:val="0"/>
        <w:spacing w:after="0" w:line="240" w:lineRule="auto"/>
        <w:ind w:firstLine="708"/>
        <w:jc w:val="both"/>
        <w:rPr>
          <w:rFonts w:ascii="Times New Roman" w:eastAsia="Times New Roman" w:hAnsi="Times New Roman"/>
          <w:b/>
          <w:bCs/>
          <w:sz w:val="24"/>
          <w:szCs w:val="24"/>
          <w:lang w:eastAsia="ru-RU"/>
        </w:rPr>
      </w:pPr>
      <w:r w:rsidRPr="00B96D92">
        <w:rPr>
          <w:rFonts w:ascii="Times New Roman" w:eastAsia="Times New Roman" w:hAnsi="Times New Roman"/>
          <w:b/>
          <w:bCs/>
          <w:sz w:val="24"/>
          <w:szCs w:val="24"/>
          <w:lang w:eastAsia="ru-RU"/>
        </w:rPr>
        <w:t>6.</w:t>
      </w:r>
      <w:r w:rsidR="00AE6220">
        <w:rPr>
          <w:rFonts w:ascii="Times New Roman" w:eastAsia="Times New Roman" w:hAnsi="Times New Roman"/>
          <w:b/>
          <w:bCs/>
          <w:sz w:val="24"/>
          <w:szCs w:val="24"/>
          <w:lang w:eastAsia="ru-RU"/>
        </w:rPr>
        <w:t> </w:t>
      </w:r>
      <w:r w:rsidRPr="00B96D92">
        <w:rPr>
          <w:rFonts w:ascii="Times New Roman" w:eastAsia="Times New Roman" w:hAnsi="Times New Roman"/>
          <w:b/>
          <w:bCs/>
          <w:sz w:val="24"/>
          <w:szCs w:val="24"/>
          <w:lang w:eastAsia="ru-RU"/>
        </w:rPr>
        <w:t>Требования к функциональным характеристикам Товара, в том числе подлежащих использованию при выполнении работ (оказании услуг).</w:t>
      </w:r>
    </w:p>
    <w:p w14:paraId="2DAFAF16" w14:textId="1975C1E7" w:rsidR="00B96D92" w:rsidRPr="00B96D92" w:rsidRDefault="00B96D92" w:rsidP="00B96D92">
      <w:pPr>
        <w:widowControl w:val="0"/>
        <w:autoSpaceDE w:val="0"/>
        <w:spacing w:after="0" w:line="240" w:lineRule="auto"/>
        <w:ind w:firstLine="708"/>
        <w:jc w:val="both"/>
        <w:rPr>
          <w:rFonts w:ascii="Times New Roman" w:eastAsia="Times New Roman" w:hAnsi="Times New Roman"/>
          <w:sz w:val="24"/>
          <w:szCs w:val="24"/>
          <w:lang w:eastAsia="ru-RU"/>
        </w:rPr>
      </w:pPr>
      <w:r w:rsidRPr="00B96D92">
        <w:rPr>
          <w:rFonts w:ascii="Times New Roman" w:eastAsia="Times New Roman" w:hAnsi="Times New Roman"/>
          <w:sz w:val="24"/>
          <w:szCs w:val="24"/>
          <w:lang w:eastAsia="ru-RU"/>
        </w:rPr>
        <w:t>6.1.</w:t>
      </w:r>
      <w:r w:rsidR="00AE6220">
        <w:rPr>
          <w:rFonts w:ascii="Times New Roman" w:eastAsia="Times New Roman" w:hAnsi="Times New Roman"/>
          <w:sz w:val="24"/>
          <w:szCs w:val="24"/>
          <w:lang w:eastAsia="ru-RU"/>
        </w:rPr>
        <w:t> </w:t>
      </w:r>
      <w:r w:rsidRPr="00B96D92">
        <w:rPr>
          <w:rFonts w:ascii="Times New Roman" w:eastAsia="Times New Roman" w:hAnsi="Times New Roman"/>
          <w:sz w:val="24"/>
          <w:szCs w:val="24"/>
          <w:lang w:eastAsia="ru-RU"/>
        </w:rPr>
        <w:t xml:space="preserve">Поставщик гарантирует качество и безопасность поставляемого Товара </w:t>
      </w:r>
      <w:r w:rsidRPr="00B96D92">
        <w:rPr>
          <w:rFonts w:ascii="Times New Roman" w:eastAsia="Times New Roman" w:hAnsi="Times New Roman"/>
          <w:sz w:val="24"/>
          <w:szCs w:val="24"/>
          <w:lang w:eastAsia="ru-RU"/>
        </w:rPr>
        <w:br/>
        <w:t>в соответствии с действующими стандартами, утвержденными в отношении данного вида Товара, и наличием сертификата, деклараций о соответствии или документа о качестве (паспорта), обязательных для данного вида Товара, оформленных в соответствии с действующим Российским законодательством.</w:t>
      </w:r>
    </w:p>
    <w:p w14:paraId="47DCB1A3" w14:textId="77777777" w:rsidR="00B96D92" w:rsidRPr="00B96D92" w:rsidRDefault="00B96D92" w:rsidP="00B96D92">
      <w:pPr>
        <w:widowControl w:val="0"/>
        <w:autoSpaceDE w:val="0"/>
        <w:spacing w:after="0" w:line="240" w:lineRule="auto"/>
        <w:ind w:firstLine="708"/>
        <w:jc w:val="both"/>
        <w:rPr>
          <w:rFonts w:ascii="Times New Roman" w:eastAsia="Times New Roman" w:hAnsi="Times New Roman"/>
          <w:sz w:val="24"/>
          <w:szCs w:val="24"/>
          <w:lang w:eastAsia="ru-RU"/>
        </w:rPr>
      </w:pPr>
      <w:r w:rsidRPr="00B96D92">
        <w:rPr>
          <w:rFonts w:ascii="Times New Roman" w:eastAsia="Times New Roman" w:hAnsi="Times New Roman"/>
          <w:sz w:val="24"/>
          <w:szCs w:val="24"/>
          <w:lang w:eastAsia="ru-RU"/>
        </w:rPr>
        <w:t>6.2. Качество и безопасность поставляемого Товара должны соответствовать требованиям действующих стандартов и соответствовать экологическому классу топлива не ниже К5, обязательные для данного вида Товара, оформленные в соответствии с Российскими стандартами.</w:t>
      </w:r>
    </w:p>
    <w:p w14:paraId="7897A177" w14:textId="0666E92A" w:rsidR="00B96D92" w:rsidRPr="00B96D92" w:rsidRDefault="00B96D92" w:rsidP="00B96D92">
      <w:pPr>
        <w:widowControl w:val="0"/>
        <w:autoSpaceDE w:val="0"/>
        <w:spacing w:after="0" w:line="240" w:lineRule="auto"/>
        <w:ind w:firstLine="708"/>
        <w:jc w:val="both"/>
        <w:rPr>
          <w:rFonts w:ascii="Times New Roman" w:eastAsia="Times New Roman" w:hAnsi="Times New Roman"/>
          <w:sz w:val="24"/>
          <w:szCs w:val="24"/>
          <w:lang w:eastAsia="ru-RU"/>
        </w:rPr>
      </w:pPr>
      <w:r w:rsidRPr="00B96D92">
        <w:rPr>
          <w:rFonts w:ascii="Times New Roman" w:eastAsia="Times New Roman" w:hAnsi="Times New Roman"/>
          <w:sz w:val="24"/>
          <w:szCs w:val="24"/>
          <w:lang w:eastAsia="ru-RU"/>
        </w:rPr>
        <w:t>6.3.</w:t>
      </w:r>
      <w:r w:rsidR="00AE6220">
        <w:rPr>
          <w:rFonts w:ascii="Times New Roman" w:eastAsia="Times New Roman" w:hAnsi="Times New Roman"/>
          <w:sz w:val="24"/>
          <w:szCs w:val="24"/>
          <w:lang w:eastAsia="ru-RU"/>
        </w:rPr>
        <w:t> </w:t>
      </w:r>
      <w:r w:rsidRPr="00B96D92">
        <w:rPr>
          <w:rFonts w:ascii="Times New Roman" w:eastAsia="Times New Roman" w:hAnsi="Times New Roman"/>
          <w:sz w:val="24"/>
          <w:szCs w:val="24"/>
          <w:lang w:eastAsia="ru-RU"/>
        </w:rPr>
        <w:t>Поставляемый Товар должен соответствовать действующим требованиям безопасности жизни и здоровья, иным требованиям сертификации безопасности.</w:t>
      </w:r>
    </w:p>
    <w:p w14:paraId="6C1A379B" w14:textId="0D4733FC" w:rsidR="00B96D92" w:rsidRPr="00B96D92" w:rsidRDefault="00B96D92" w:rsidP="00B96D92">
      <w:pPr>
        <w:widowControl w:val="0"/>
        <w:autoSpaceDE w:val="0"/>
        <w:spacing w:after="0" w:line="240" w:lineRule="auto"/>
        <w:ind w:firstLine="708"/>
        <w:jc w:val="both"/>
        <w:rPr>
          <w:rFonts w:ascii="Times New Roman" w:eastAsia="Times New Roman" w:hAnsi="Times New Roman"/>
          <w:sz w:val="24"/>
          <w:szCs w:val="24"/>
          <w:lang w:eastAsia="ru-RU"/>
        </w:rPr>
      </w:pPr>
      <w:r w:rsidRPr="00B96D92">
        <w:rPr>
          <w:rFonts w:ascii="Times New Roman" w:eastAsia="Times New Roman" w:hAnsi="Times New Roman"/>
          <w:sz w:val="24"/>
          <w:szCs w:val="24"/>
          <w:lang w:eastAsia="ru-RU"/>
        </w:rPr>
        <w:t>6.4.</w:t>
      </w:r>
      <w:r w:rsidR="00AE6220">
        <w:rPr>
          <w:rFonts w:ascii="Times New Roman" w:eastAsia="Times New Roman" w:hAnsi="Times New Roman"/>
          <w:sz w:val="24"/>
          <w:szCs w:val="24"/>
          <w:lang w:eastAsia="ru-RU"/>
        </w:rPr>
        <w:t> </w:t>
      </w:r>
      <w:r w:rsidRPr="00B96D92">
        <w:rPr>
          <w:rFonts w:ascii="Times New Roman" w:eastAsia="Times New Roman" w:hAnsi="Times New Roman"/>
          <w:sz w:val="24"/>
          <w:szCs w:val="24"/>
          <w:lang w:eastAsia="ru-RU"/>
        </w:rPr>
        <w:t>Поставляемый Товар должно быть произведено официальными заводами-переработчиками.</w:t>
      </w:r>
    </w:p>
    <w:p w14:paraId="44D42C5F" w14:textId="77777777" w:rsidR="00B96D92" w:rsidRPr="00B96D92" w:rsidRDefault="00B96D92" w:rsidP="00B96D92">
      <w:pPr>
        <w:widowControl w:val="0"/>
        <w:autoSpaceDE w:val="0"/>
        <w:spacing w:after="0" w:line="240" w:lineRule="auto"/>
        <w:ind w:firstLine="708"/>
        <w:jc w:val="both"/>
        <w:rPr>
          <w:rFonts w:ascii="Times New Roman" w:eastAsia="Times New Roman" w:hAnsi="Times New Roman"/>
          <w:sz w:val="24"/>
          <w:szCs w:val="24"/>
          <w:lang w:eastAsia="ru-RU"/>
        </w:rPr>
      </w:pPr>
      <w:r w:rsidRPr="00B96D92">
        <w:rPr>
          <w:rFonts w:ascii="Times New Roman" w:eastAsia="Times New Roman" w:hAnsi="Times New Roman"/>
          <w:sz w:val="24"/>
          <w:szCs w:val="24"/>
          <w:lang w:eastAsia="ru-RU"/>
        </w:rPr>
        <w:t>6.5. Требования к используемым материалам и оборудованию</w:t>
      </w:r>
    </w:p>
    <w:p w14:paraId="1AB7041E" w14:textId="5F7AF03F" w:rsidR="00B96D92" w:rsidRPr="00B96D92" w:rsidRDefault="00B96D92" w:rsidP="00B96D92">
      <w:pPr>
        <w:widowControl w:val="0"/>
        <w:autoSpaceDE w:val="0"/>
        <w:spacing w:after="0" w:line="240" w:lineRule="auto"/>
        <w:ind w:firstLine="708"/>
        <w:jc w:val="both"/>
        <w:rPr>
          <w:rFonts w:ascii="Times New Roman" w:eastAsia="Times New Roman" w:hAnsi="Times New Roman"/>
          <w:sz w:val="24"/>
          <w:szCs w:val="24"/>
          <w:lang w:eastAsia="ru-RU"/>
        </w:rPr>
      </w:pPr>
      <w:r w:rsidRPr="00B96D92">
        <w:rPr>
          <w:rFonts w:ascii="Times New Roman" w:eastAsia="Times New Roman" w:hAnsi="Times New Roman"/>
          <w:sz w:val="24"/>
          <w:szCs w:val="24"/>
          <w:lang w:eastAsia="ru-RU"/>
        </w:rPr>
        <w:t>6.5.1.</w:t>
      </w:r>
      <w:r w:rsidR="00AE6220">
        <w:rPr>
          <w:rFonts w:ascii="Times New Roman" w:eastAsia="Times New Roman" w:hAnsi="Times New Roman"/>
          <w:sz w:val="24"/>
          <w:szCs w:val="24"/>
          <w:lang w:eastAsia="ru-RU"/>
        </w:rPr>
        <w:t> </w:t>
      </w:r>
      <w:r w:rsidRPr="00B96D92">
        <w:rPr>
          <w:rFonts w:ascii="Times New Roman" w:eastAsia="Times New Roman" w:hAnsi="Times New Roman"/>
          <w:sz w:val="24"/>
          <w:szCs w:val="24"/>
          <w:lang w:eastAsia="ru-RU"/>
        </w:rPr>
        <w:t>При поставке топлива по регулируемым топливным картам специальных требований к используемым материалам и оборудованию не предъявляется.</w:t>
      </w:r>
    </w:p>
    <w:p w14:paraId="7A25B0F0" w14:textId="4DACD987" w:rsidR="00B96D92" w:rsidRPr="00B96D92" w:rsidRDefault="00B96D92" w:rsidP="00B96D92">
      <w:pPr>
        <w:widowControl w:val="0"/>
        <w:autoSpaceDE w:val="0"/>
        <w:spacing w:after="0" w:line="240" w:lineRule="auto"/>
        <w:ind w:firstLine="708"/>
        <w:jc w:val="both"/>
        <w:rPr>
          <w:rFonts w:ascii="Times New Roman" w:eastAsia="Times New Roman" w:hAnsi="Times New Roman"/>
          <w:b/>
          <w:bCs/>
          <w:sz w:val="24"/>
          <w:szCs w:val="24"/>
          <w:lang w:eastAsia="ru-RU"/>
        </w:rPr>
      </w:pPr>
      <w:r w:rsidRPr="00B96D92">
        <w:rPr>
          <w:rFonts w:ascii="Times New Roman" w:eastAsia="Times New Roman" w:hAnsi="Times New Roman"/>
          <w:b/>
          <w:bCs/>
          <w:sz w:val="24"/>
          <w:szCs w:val="24"/>
          <w:lang w:eastAsia="ru-RU"/>
        </w:rPr>
        <w:t>7.</w:t>
      </w:r>
      <w:r w:rsidR="00AE6220">
        <w:rPr>
          <w:rFonts w:ascii="Times New Roman" w:eastAsia="Times New Roman" w:hAnsi="Times New Roman"/>
          <w:b/>
          <w:bCs/>
          <w:sz w:val="24"/>
          <w:szCs w:val="24"/>
          <w:lang w:eastAsia="ru-RU"/>
        </w:rPr>
        <w:t> </w:t>
      </w:r>
      <w:r w:rsidRPr="00B96D92">
        <w:rPr>
          <w:rFonts w:ascii="Times New Roman" w:eastAsia="Times New Roman" w:hAnsi="Times New Roman"/>
          <w:b/>
          <w:bCs/>
          <w:sz w:val="24"/>
          <w:szCs w:val="24"/>
          <w:lang w:eastAsia="ru-RU"/>
        </w:rPr>
        <w:t>Требования соответствия нормативным документам (лицензии, допуски, разрешения, согласования).</w:t>
      </w:r>
    </w:p>
    <w:p w14:paraId="1301D051" w14:textId="796B4AD1" w:rsidR="00B96D92" w:rsidRPr="00B96D92" w:rsidRDefault="00B96D92" w:rsidP="00B96D92">
      <w:pPr>
        <w:widowControl w:val="0"/>
        <w:autoSpaceDE w:val="0"/>
        <w:spacing w:after="0" w:line="240" w:lineRule="auto"/>
        <w:ind w:firstLine="708"/>
        <w:jc w:val="both"/>
        <w:rPr>
          <w:rFonts w:ascii="Times New Roman" w:eastAsia="Times New Roman" w:hAnsi="Times New Roman"/>
          <w:i/>
          <w:sz w:val="24"/>
          <w:szCs w:val="24"/>
          <w:lang w:eastAsia="ru-RU"/>
        </w:rPr>
      </w:pPr>
      <w:r w:rsidRPr="00B96D92">
        <w:rPr>
          <w:rFonts w:ascii="Times New Roman" w:eastAsia="Times New Roman" w:hAnsi="Times New Roman"/>
          <w:sz w:val="24"/>
          <w:szCs w:val="24"/>
          <w:lang w:eastAsia="ru-RU"/>
        </w:rPr>
        <w:t>7.1.</w:t>
      </w:r>
      <w:r w:rsidR="00AE6220">
        <w:rPr>
          <w:rFonts w:ascii="Times New Roman" w:eastAsia="Times New Roman" w:hAnsi="Times New Roman"/>
          <w:sz w:val="24"/>
          <w:szCs w:val="24"/>
          <w:lang w:eastAsia="ru-RU"/>
        </w:rPr>
        <w:t> </w:t>
      </w:r>
      <w:r w:rsidRPr="00B96D92">
        <w:rPr>
          <w:rFonts w:ascii="Times New Roman" w:eastAsia="Times New Roman" w:hAnsi="Times New Roman"/>
          <w:iCs/>
          <w:sz w:val="24"/>
          <w:szCs w:val="24"/>
          <w:lang w:eastAsia="ru-RU"/>
        </w:rPr>
        <w:t>Т</w:t>
      </w:r>
      <w:r w:rsidRPr="00B96D92">
        <w:rPr>
          <w:rFonts w:ascii="Times New Roman" w:eastAsia="Times New Roman" w:hAnsi="Times New Roman"/>
          <w:bCs/>
          <w:sz w:val="24"/>
          <w:szCs w:val="24"/>
          <w:lang w:eastAsia="ru-RU"/>
        </w:rPr>
        <w:t xml:space="preserve">ехнический регламент Таможенного союза </w:t>
      </w:r>
      <w:r w:rsidRPr="00B96D92">
        <w:rPr>
          <w:rFonts w:ascii="Times New Roman" w:eastAsia="Times New Roman" w:hAnsi="Times New Roman"/>
          <w:sz w:val="24"/>
          <w:szCs w:val="24"/>
          <w:lang w:eastAsia="ru-RU"/>
        </w:rPr>
        <w:t xml:space="preserve">ТР ТС 013/2011 </w:t>
      </w:r>
      <w:r w:rsidRPr="00B96D92">
        <w:rPr>
          <w:rFonts w:ascii="Times New Roman" w:eastAsia="Times New Roman" w:hAnsi="Times New Roman"/>
          <w:bCs/>
          <w:sz w:val="24"/>
          <w:szCs w:val="24"/>
          <w:lang w:eastAsia="ru-RU"/>
        </w:rPr>
        <w:t>«О</w:t>
      </w:r>
      <w:r w:rsidRPr="00B96D92">
        <w:rPr>
          <w:rFonts w:ascii="Times New Roman" w:eastAsia="Times New Roman" w:hAnsi="Times New Roman"/>
          <w:sz w:val="24"/>
          <w:szCs w:val="24"/>
          <w:lang w:eastAsia="ru-RU"/>
        </w:rPr>
        <w:t xml:space="preserve"> требованиях </w:t>
      </w:r>
      <w:r w:rsidRPr="00B96D92">
        <w:rPr>
          <w:rFonts w:ascii="Times New Roman" w:eastAsia="Times New Roman" w:hAnsi="Times New Roman"/>
          <w:sz w:val="24"/>
          <w:szCs w:val="24"/>
          <w:lang w:eastAsia="ru-RU"/>
        </w:rPr>
        <w:br/>
        <w:t>к автомобильному и авиационному бензину, дизельному и судовому топливу, топливу для реактивных двигателей и мазуту», утвержденному Р</w:t>
      </w:r>
      <w:r w:rsidRPr="00B96D92">
        <w:rPr>
          <w:rFonts w:ascii="Times New Roman" w:eastAsia="Times New Roman" w:hAnsi="Times New Roman"/>
          <w:bCs/>
          <w:sz w:val="24"/>
          <w:szCs w:val="24"/>
          <w:lang w:eastAsia="ru-RU"/>
        </w:rPr>
        <w:t xml:space="preserve">ешением Комиссии Таможенного союза </w:t>
      </w:r>
      <w:r w:rsidRPr="00B96D92">
        <w:rPr>
          <w:rFonts w:ascii="Times New Roman" w:eastAsia="Times New Roman" w:hAnsi="Times New Roman"/>
          <w:bCs/>
          <w:sz w:val="24"/>
          <w:szCs w:val="24"/>
          <w:lang w:eastAsia="ru-RU"/>
        </w:rPr>
        <w:br/>
        <w:t>от 18.10.2011 № 826</w:t>
      </w:r>
      <w:r w:rsidRPr="00B96D92">
        <w:rPr>
          <w:rFonts w:ascii="Times New Roman" w:eastAsia="Times New Roman" w:hAnsi="Times New Roman"/>
          <w:sz w:val="24"/>
          <w:szCs w:val="24"/>
          <w:lang w:eastAsia="ru-RU"/>
        </w:rPr>
        <w:t xml:space="preserve">; </w:t>
      </w:r>
    </w:p>
    <w:p w14:paraId="47A160E8" w14:textId="77777777" w:rsidR="00B96D92" w:rsidRPr="00B96D92" w:rsidRDefault="00B96D92" w:rsidP="00B96D92">
      <w:pPr>
        <w:widowControl w:val="0"/>
        <w:autoSpaceDE w:val="0"/>
        <w:spacing w:after="0" w:line="240" w:lineRule="auto"/>
        <w:ind w:firstLine="708"/>
        <w:jc w:val="both"/>
        <w:rPr>
          <w:rFonts w:ascii="Times New Roman" w:eastAsia="Times New Roman" w:hAnsi="Times New Roman"/>
          <w:sz w:val="24"/>
          <w:szCs w:val="24"/>
          <w:lang w:eastAsia="ru-RU"/>
        </w:rPr>
      </w:pPr>
      <w:r w:rsidRPr="00B96D92">
        <w:rPr>
          <w:rFonts w:ascii="Times New Roman" w:eastAsia="Times New Roman" w:hAnsi="Times New Roman"/>
          <w:sz w:val="24"/>
          <w:szCs w:val="24"/>
          <w:lang w:eastAsia="ru-RU"/>
        </w:rPr>
        <w:t>7.2. ГОСТ 32513-2023 «Бензин автомобильный. Технические условия»;</w:t>
      </w:r>
    </w:p>
    <w:p w14:paraId="150F87F0" w14:textId="77777777" w:rsidR="00B96D92" w:rsidRPr="00B96D92" w:rsidRDefault="00B96D92" w:rsidP="00B96D92">
      <w:pPr>
        <w:widowControl w:val="0"/>
        <w:autoSpaceDE w:val="0"/>
        <w:spacing w:after="0" w:line="240" w:lineRule="auto"/>
        <w:ind w:firstLine="708"/>
        <w:jc w:val="both"/>
        <w:rPr>
          <w:rFonts w:ascii="Times New Roman" w:eastAsia="Times New Roman" w:hAnsi="Times New Roman"/>
          <w:sz w:val="24"/>
          <w:szCs w:val="24"/>
          <w:lang w:eastAsia="ru-RU"/>
        </w:rPr>
      </w:pPr>
      <w:r w:rsidRPr="00B96D92">
        <w:rPr>
          <w:rFonts w:ascii="Times New Roman" w:eastAsia="Times New Roman" w:hAnsi="Times New Roman"/>
          <w:sz w:val="24"/>
          <w:szCs w:val="24"/>
          <w:lang w:eastAsia="ru-RU"/>
        </w:rPr>
        <w:t>7.3. ГОСТ Р 52368-2005 (ЕН 590:2009) «Топливо дизельное ЕВРО. Технические условия».</w:t>
      </w:r>
    </w:p>
    <w:p w14:paraId="0FDECBFF" w14:textId="77777777" w:rsidR="00B96D92" w:rsidRPr="00B96D92" w:rsidRDefault="00B96D92" w:rsidP="00B96D92">
      <w:pPr>
        <w:widowControl w:val="0"/>
        <w:autoSpaceDE w:val="0"/>
        <w:spacing w:after="0" w:line="240" w:lineRule="auto"/>
        <w:ind w:firstLine="708"/>
        <w:jc w:val="both"/>
        <w:rPr>
          <w:rFonts w:ascii="Times New Roman" w:eastAsia="Times New Roman" w:hAnsi="Times New Roman"/>
          <w:b/>
          <w:bCs/>
          <w:sz w:val="24"/>
          <w:szCs w:val="24"/>
          <w:lang w:eastAsia="ru-RU"/>
        </w:rPr>
      </w:pPr>
      <w:r w:rsidRPr="00B96D92">
        <w:rPr>
          <w:rFonts w:ascii="Times New Roman" w:eastAsia="Times New Roman" w:hAnsi="Times New Roman"/>
          <w:b/>
          <w:bCs/>
          <w:sz w:val="24"/>
          <w:szCs w:val="24"/>
          <w:lang w:eastAsia="ru-RU"/>
        </w:rPr>
        <w:t>8. Сроки поставки Товара, календарные сроки начала и завершения поставок, периоды выполнения условий Договора.</w:t>
      </w:r>
    </w:p>
    <w:p w14:paraId="7144A5E3" w14:textId="77777777" w:rsidR="00B96D92" w:rsidRPr="00B96D92" w:rsidRDefault="00B96D92" w:rsidP="00B96D92">
      <w:pPr>
        <w:widowControl w:val="0"/>
        <w:autoSpaceDE w:val="0"/>
        <w:spacing w:after="0" w:line="240" w:lineRule="auto"/>
        <w:ind w:firstLine="708"/>
        <w:jc w:val="both"/>
        <w:rPr>
          <w:rFonts w:ascii="Times New Roman" w:eastAsia="Times New Roman" w:hAnsi="Times New Roman"/>
          <w:b/>
          <w:sz w:val="24"/>
          <w:szCs w:val="24"/>
          <w:lang w:eastAsia="ru-RU"/>
        </w:rPr>
      </w:pPr>
      <w:r w:rsidRPr="00B96D92">
        <w:rPr>
          <w:rFonts w:ascii="Times New Roman" w:eastAsia="Times New Roman" w:hAnsi="Times New Roman"/>
          <w:sz w:val="24"/>
          <w:szCs w:val="24"/>
          <w:lang w:eastAsia="ru-RU"/>
        </w:rPr>
        <w:t>Срок действия регулируемых топливных карт –</w:t>
      </w:r>
      <w:r w:rsidRPr="00B96D92">
        <w:rPr>
          <w:rFonts w:ascii="Times New Roman" w:eastAsia="Times New Roman" w:hAnsi="Times New Roman"/>
          <w:b/>
          <w:sz w:val="24"/>
          <w:szCs w:val="24"/>
          <w:lang w:eastAsia="ru-RU"/>
        </w:rPr>
        <w:t xml:space="preserve"> с 01.01.2026 г. по 31.12.2026 г. включительно.</w:t>
      </w:r>
    </w:p>
    <w:p w14:paraId="719CF4C4" w14:textId="77777777" w:rsidR="00B96D92" w:rsidRPr="00B96D92" w:rsidRDefault="00B96D92" w:rsidP="00B96D92">
      <w:pPr>
        <w:widowControl w:val="0"/>
        <w:autoSpaceDE w:val="0"/>
        <w:spacing w:after="0" w:line="240" w:lineRule="auto"/>
        <w:ind w:firstLine="708"/>
        <w:jc w:val="both"/>
        <w:rPr>
          <w:rFonts w:ascii="Times New Roman" w:eastAsia="Times New Roman" w:hAnsi="Times New Roman"/>
          <w:b/>
          <w:bCs/>
          <w:sz w:val="24"/>
          <w:szCs w:val="24"/>
          <w:lang w:eastAsia="ru-RU"/>
        </w:rPr>
      </w:pPr>
      <w:r w:rsidRPr="00B96D92">
        <w:rPr>
          <w:rFonts w:ascii="Times New Roman" w:eastAsia="Times New Roman" w:hAnsi="Times New Roman"/>
          <w:b/>
          <w:bCs/>
          <w:sz w:val="24"/>
          <w:szCs w:val="24"/>
          <w:lang w:eastAsia="ru-RU"/>
        </w:rPr>
        <w:t>9. Порядок выполнения работ, оказания услуг, поставки Товара, этапы, последовательность, график, порядок поэтапной выплаты авансирования, а также поэтапной оплаты исполненных условий Договора.</w:t>
      </w:r>
    </w:p>
    <w:p w14:paraId="2D66F46C" w14:textId="77777777" w:rsidR="00B96D92" w:rsidRPr="00B96D92" w:rsidRDefault="00B96D92" w:rsidP="00B96D92">
      <w:pPr>
        <w:widowControl w:val="0"/>
        <w:autoSpaceDE w:val="0"/>
        <w:spacing w:after="0" w:line="240" w:lineRule="auto"/>
        <w:ind w:firstLine="708"/>
        <w:jc w:val="both"/>
        <w:rPr>
          <w:rFonts w:ascii="Times New Roman" w:eastAsia="Times New Roman" w:hAnsi="Times New Roman"/>
          <w:sz w:val="24"/>
          <w:szCs w:val="24"/>
          <w:lang w:eastAsia="ru-RU"/>
        </w:rPr>
      </w:pPr>
      <w:r w:rsidRPr="00B96D92">
        <w:rPr>
          <w:rFonts w:ascii="Times New Roman" w:eastAsia="Times New Roman" w:hAnsi="Times New Roman"/>
          <w:sz w:val="24"/>
          <w:szCs w:val="24"/>
          <w:lang w:eastAsia="ru-RU"/>
        </w:rPr>
        <w:t>9.1. Поставщик обеспечивает возможность заправлять автотранспорт Заказчика на АЗС Поставщика (и, при необходимости, на АЗС, с владельцами которых у Поставщика заключены партнерские соглашения), расположенных на территории г. Москвы, Московской области, Центральном Федеральном Округе (ЦФО), Северо-Западном Федеральном Округе (СЗФО), Приволжском Федеральном Округе (ПФО), Южном Федеральном Округе (ЮФО) посредством регулируемых топливных карт. Топливные карты изготавливаются за счет Поставщика. Абонентская плата за обслуживание регулируемых топливных карт не взимается</w:t>
      </w:r>
    </w:p>
    <w:p w14:paraId="61BB9864" w14:textId="77777777" w:rsidR="00B96D92" w:rsidRPr="00B96D92" w:rsidRDefault="00B96D92" w:rsidP="00B96D92">
      <w:pPr>
        <w:widowControl w:val="0"/>
        <w:autoSpaceDE w:val="0"/>
        <w:spacing w:after="0" w:line="240" w:lineRule="auto"/>
        <w:ind w:firstLine="708"/>
        <w:jc w:val="both"/>
        <w:rPr>
          <w:rFonts w:ascii="Times New Roman" w:eastAsia="Times New Roman" w:hAnsi="Times New Roman"/>
          <w:sz w:val="24"/>
          <w:szCs w:val="24"/>
          <w:lang w:eastAsia="ru-RU"/>
        </w:rPr>
      </w:pPr>
      <w:r w:rsidRPr="00B96D92">
        <w:rPr>
          <w:rFonts w:ascii="Times New Roman" w:eastAsia="Times New Roman" w:hAnsi="Times New Roman"/>
          <w:sz w:val="24"/>
          <w:szCs w:val="24"/>
          <w:lang w:eastAsia="ru-RU"/>
        </w:rPr>
        <w:t xml:space="preserve">9.2. При поставке Товара по регулируемым топливным картам Поставщик обеспечивает наличие АЗС на территории административных округов города Москвы, прилегающих </w:t>
      </w:r>
      <w:r w:rsidRPr="00B96D92">
        <w:rPr>
          <w:rFonts w:ascii="Times New Roman" w:eastAsia="Times New Roman" w:hAnsi="Times New Roman"/>
          <w:sz w:val="24"/>
          <w:szCs w:val="24"/>
          <w:lang w:eastAsia="ru-RU"/>
        </w:rPr>
        <w:br/>
        <w:t>к территории, на которой расположены автотранспортные объекты Заказчика:</w:t>
      </w:r>
    </w:p>
    <w:p w14:paraId="74D22744" w14:textId="77777777" w:rsidR="00B96D92" w:rsidRPr="00B96D92" w:rsidRDefault="00B96D92" w:rsidP="00B96D92">
      <w:pPr>
        <w:widowControl w:val="0"/>
        <w:autoSpaceDE w:val="0"/>
        <w:spacing w:after="0" w:line="240" w:lineRule="auto"/>
        <w:ind w:firstLine="708"/>
        <w:jc w:val="both"/>
        <w:rPr>
          <w:rFonts w:ascii="Times New Roman" w:eastAsia="Times New Roman" w:hAnsi="Times New Roman"/>
          <w:sz w:val="24"/>
          <w:szCs w:val="24"/>
          <w:lang w:eastAsia="ru-RU"/>
        </w:rPr>
      </w:pPr>
      <w:r w:rsidRPr="00B96D92">
        <w:rPr>
          <w:rFonts w:ascii="Times New Roman" w:eastAsia="Times New Roman" w:hAnsi="Times New Roman"/>
          <w:sz w:val="24"/>
          <w:szCs w:val="24"/>
          <w:lang w:eastAsia="ru-RU"/>
        </w:rPr>
        <w:t>- Юго-Западный административный округ г. Москвы – не менее 10 (десяти) АЗС;</w:t>
      </w:r>
    </w:p>
    <w:p w14:paraId="3D394DF8" w14:textId="77777777" w:rsidR="00B96D92" w:rsidRPr="00B96D92" w:rsidRDefault="00B96D92" w:rsidP="00B96D92">
      <w:pPr>
        <w:widowControl w:val="0"/>
        <w:autoSpaceDE w:val="0"/>
        <w:spacing w:after="0" w:line="240" w:lineRule="auto"/>
        <w:ind w:firstLine="708"/>
        <w:jc w:val="both"/>
        <w:rPr>
          <w:rFonts w:ascii="Times New Roman" w:eastAsia="Times New Roman" w:hAnsi="Times New Roman"/>
          <w:sz w:val="24"/>
          <w:szCs w:val="24"/>
          <w:lang w:eastAsia="ru-RU"/>
        </w:rPr>
      </w:pPr>
      <w:r w:rsidRPr="00B96D92">
        <w:rPr>
          <w:rFonts w:ascii="Times New Roman" w:eastAsia="Times New Roman" w:hAnsi="Times New Roman"/>
          <w:sz w:val="24"/>
          <w:szCs w:val="24"/>
          <w:lang w:eastAsia="ru-RU"/>
        </w:rPr>
        <w:t>9.3. При поставке Товара по регулируемым топливным картам Поставщик обеспечивает наличие АЗС на территории г. Москвы, Московской области, Центральном Федеральном Округе (ЦФО), Северо-Западном Федеральном Округе (СЗФО), Приволжском Федеральном Округе (ПФО), Южном Федеральном Округе (ЮФО).</w:t>
      </w:r>
    </w:p>
    <w:p w14:paraId="5A70FD15" w14:textId="77777777" w:rsidR="00B96D92" w:rsidRPr="00B96D92" w:rsidRDefault="00B96D92" w:rsidP="00B96D92">
      <w:pPr>
        <w:widowControl w:val="0"/>
        <w:autoSpaceDE w:val="0"/>
        <w:spacing w:after="0" w:line="240" w:lineRule="auto"/>
        <w:ind w:firstLine="708"/>
        <w:jc w:val="both"/>
        <w:rPr>
          <w:rFonts w:ascii="Times New Roman" w:eastAsia="Times New Roman" w:hAnsi="Times New Roman"/>
          <w:sz w:val="24"/>
          <w:szCs w:val="24"/>
          <w:lang w:eastAsia="ru-RU"/>
        </w:rPr>
      </w:pPr>
      <w:r w:rsidRPr="00B96D92">
        <w:rPr>
          <w:rFonts w:ascii="Times New Roman" w:eastAsia="Times New Roman" w:hAnsi="Times New Roman"/>
          <w:sz w:val="24"/>
          <w:szCs w:val="24"/>
          <w:lang w:eastAsia="ru-RU"/>
        </w:rPr>
        <w:t xml:space="preserve">9.4. Расчеты за поставленный Товар осуществляются ежемесячно. Результат поставки оформляется Документом о приемке в течение 3 (трех) рабочих дней, следующих за отчетным месяцем. </w:t>
      </w:r>
    </w:p>
    <w:p w14:paraId="3BA9EE3D" w14:textId="77777777" w:rsidR="00B96D92" w:rsidRPr="00B96D92" w:rsidRDefault="00B96D92" w:rsidP="00B96D92">
      <w:pPr>
        <w:widowControl w:val="0"/>
        <w:autoSpaceDE w:val="0"/>
        <w:spacing w:after="0" w:line="240" w:lineRule="auto"/>
        <w:ind w:firstLine="708"/>
        <w:jc w:val="both"/>
        <w:rPr>
          <w:rFonts w:ascii="Times New Roman" w:eastAsia="Times New Roman" w:hAnsi="Times New Roman"/>
          <w:sz w:val="24"/>
          <w:szCs w:val="24"/>
          <w:lang w:eastAsia="ru-RU"/>
        </w:rPr>
      </w:pPr>
      <w:r w:rsidRPr="00B96D92">
        <w:rPr>
          <w:rFonts w:ascii="Times New Roman" w:eastAsia="Times New Roman" w:hAnsi="Times New Roman"/>
          <w:sz w:val="24"/>
          <w:szCs w:val="24"/>
          <w:lang w:eastAsia="ru-RU"/>
        </w:rPr>
        <w:t>9.5. Ежемесячно при выставлении счетов к оплате предъявляются следующие документы: счет, счет-фактура, товарная накладная, номера регулируемых топливных карт, с указанием сведений по каждому факту заправки (место, дата, марка автомобильного топлива, объем, стоимость единицы соответствующего вида Товара). При необходимости предоставление других документов по требованию Заказчика.</w:t>
      </w:r>
    </w:p>
    <w:p w14:paraId="01256B50" w14:textId="77777777" w:rsidR="00B96D92" w:rsidRPr="00B96D92" w:rsidRDefault="00B96D92" w:rsidP="00B96D92">
      <w:pPr>
        <w:widowControl w:val="0"/>
        <w:autoSpaceDE w:val="0"/>
        <w:spacing w:after="0" w:line="240" w:lineRule="auto"/>
        <w:ind w:firstLine="708"/>
        <w:jc w:val="both"/>
        <w:rPr>
          <w:rFonts w:ascii="Times New Roman" w:eastAsia="Times New Roman" w:hAnsi="Times New Roman"/>
          <w:b/>
          <w:bCs/>
          <w:sz w:val="24"/>
          <w:szCs w:val="24"/>
          <w:lang w:eastAsia="ru-RU"/>
        </w:rPr>
      </w:pPr>
      <w:r w:rsidRPr="00B96D92">
        <w:rPr>
          <w:rFonts w:ascii="Times New Roman" w:eastAsia="Times New Roman" w:hAnsi="Times New Roman"/>
          <w:b/>
          <w:bCs/>
          <w:sz w:val="24"/>
          <w:szCs w:val="24"/>
          <w:lang w:eastAsia="ru-RU"/>
        </w:rPr>
        <w:t>Авансовые платежи не предусмотрены.</w:t>
      </w:r>
    </w:p>
    <w:p w14:paraId="139284AD" w14:textId="77777777" w:rsidR="00B96D92" w:rsidRPr="00B96D92" w:rsidRDefault="00B96D92" w:rsidP="00B96D92">
      <w:pPr>
        <w:widowControl w:val="0"/>
        <w:autoSpaceDE w:val="0"/>
        <w:spacing w:after="0" w:line="240" w:lineRule="auto"/>
        <w:ind w:firstLine="708"/>
        <w:jc w:val="both"/>
        <w:rPr>
          <w:rFonts w:ascii="Times New Roman" w:eastAsia="Times New Roman" w:hAnsi="Times New Roman"/>
          <w:sz w:val="24"/>
          <w:szCs w:val="24"/>
          <w:lang w:eastAsia="ru-RU"/>
        </w:rPr>
      </w:pPr>
      <w:r w:rsidRPr="00B96D92">
        <w:rPr>
          <w:rFonts w:ascii="Times New Roman" w:eastAsia="Times New Roman" w:hAnsi="Times New Roman"/>
          <w:b/>
          <w:bCs/>
          <w:sz w:val="24"/>
          <w:szCs w:val="24"/>
          <w:lang w:eastAsia="ru-RU"/>
        </w:rPr>
        <w:t xml:space="preserve">10. </w:t>
      </w:r>
      <w:r w:rsidRPr="00B96D92">
        <w:rPr>
          <w:rFonts w:ascii="Times New Roman" w:eastAsia="Times New Roman" w:hAnsi="Times New Roman"/>
          <w:b/>
          <w:sz w:val="24"/>
          <w:szCs w:val="24"/>
          <w:lang w:eastAsia="ru-RU"/>
        </w:rPr>
        <w:t>Качественные и количественные характеристики поставляемых товаров, выполняемых работ, оказываемых услуг:</w:t>
      </w:r>
      <w:r w:rsidRPr="00B96D92">
        <w:rPr>
          <w:rFonts w:ascii="Times New Roman" w:eastAsia="Times New Roman" w:hAnsi="Times New Roman"/>
          <w:sz w:val="24"/>
          <w:szCs w:val="24"/>
          <w:lang w:eastAsia="ru-RU"/>
        </w:rPr>
        <w:t xml:space="preserve"> согласно требованиям Договора, Технического задания и Спецификации.</w:t>
      </w:r>
    </w:p>
    <w:p w14:paraId="6D1C5213" w14:textId="19A8530E" w:rsidR="00B227E1" w:rsidRDefault="00B227E1" w:rsidP="00B227E1">
      <w:pPr>
        <w:widowControl w:val="0"/>
        <w:autoSpaceDE w:val="0"/>
        <w:spacing w:after="0" w:line="240" w:lineRule="auto"/>
        <w:jc w:val="both"/>
        <w:rPr>
          <w:rFonts w:ascii="Times New Roman" w:eastAsia="Times New Roman" w:hAnsi="Times New Roman"/>
          <w:sz w:val="24"/>
          <w:szCs w:val="24"/>
          <w:lang w:eastAsia="ru-RU"/>
        </w:rPr>
      </w:pPr>
    </w:p>
    <w:p w14:paraId="6986F116" w14:textId="77777777" w:rsidR="00B96D92" w:rsidRDefault="00B96D92" w:rsidP="00B227E1">
      <w:pPr>
        <w:widowControl w:val="0"/>
        <w:autoSpaceDE w:val="0"/>
        <w:spacing w:after="0" w:line="240" w:lineRule="auto"/>
        <w:jc w:val="both"/>
        <w:rPr>
          <w:rFonts w:ascii="Times New Roman" w:eastAsia="Times New Roman" w:hAnsi="Times New Roman"/>
          <w:sz w:val="24"/>
          <w:szCs w:val="24"/>
          <w:lang w:eastAsia="ru-RU"/>
        </w:rPr>
      </w:pPr>
    </w:p>
    <w:p w14:paraId="72859A43" w14:textId="77777777" w:rsidR="000B509B" w:rsidRDefault="000B509B" w:rsidP="00B227E1">
      <w:pPr>
        <w:widowControl w:val="0"/>
        <w:autoSpaceDE w:val="0"/>
        <w:spacing w:after="0" w:line="240" w:lineRule="auto"/>
        <w:jc w:val="both"/>
        <w:rPr>
          <w:rFonts w:ascii="Times New Roman" w:eastAsia="Times New Roman" w:hAnsi="Times New Roman"/>
          <w:sz w:val="24"/>
          <w:szCs w:val="24"/>
          <w:lang w:eastAsia="ru-RU"/>
        </w:rPr>
      </w:pPr>
    </w:p>
    <w:p w14:paraId="0A7BE3D2" w14:textId="77777777" w:rsidR="000B509B" w:rsidRPr="000B509B" w:rsidRDefault="000B509B" w:rsidP="00B227E1">
      <w:pPr>
        <w:widowControl w:val="0"/>
        <w:autoSpaceDE w:val="0"/>
        <w:spacing w:after="0" w:line="240" w:lineRule="auto"/>
        <w:jc w:val="both"/>
        <w:rPr>
          <w:rFonts w:ascii="Times New Roman" w:eastAsia="Times New Roman" w:hAnsi="Times New Roman"/>
          <w:b/>
          <w:sz w:val="24"/>
          <w:szCs w:val="24"/>
          <w:lang w:eastAsia="ru-RU"/>
        </w:rPr>
      </w:pPr>
    </w:p>
    <w:tbl>
      <w:tblPr>
        <w:tblW w:w="10065" w:type="dxa"/>
        <w:tblLayout w:type="fixed"/>
        <w:tblCellMar>
          <w:left w:w="107" w:type="dxa"/>
          <w:right w:w="107" w:type="dxa"/>
        </w:tblCellMar>
        <w:tblLook w:val="0000" w:firstRow="0" w:lastRow="0" w:firstColumn="0" w:lastColumn="0" w:noHBand="0" w:noVBand="0"/>
      </w:tblPr>
      <w:tblGrid>
        <w:gridCol w:w="3049"/>
        <w:gridCol w:w="1913"/>
        <w:gridCol w:w="625"/>
        <w:gridCol w:w="2537"/>
        <w:gridCol w:w="1941"/>
      </w:tblGrid>
      <w:tr w:rsidR="003E4976" w:rsidRPr="000B509B" w14:paraId="43E36DEF" w14:textId="77777777" w:rsidTr="000B509B">
        <w:trPr>
          <w:trHeight w:val="1584"/>
        </w:trPr>
        <w:tc>
          <w:tcPr>
            <w:tcW w:w="4962" w:type="dxa"/>
            <w:gridSpan w:val="2"/>
            <w:shd w:val="clear" w:color="auto" w:fill="auto"/>
          </w:tcPr>
          <w:p w14:paraId="4DDF9CEB" w14:textId="77777777" w:rsidR="00544D0D" w:rsidRPr="000B509B" w:rsidRDefault="00544D0D" w:rsidP="007633CB">
            <w:pPr>
              <w:snapToGrid w:val="0"/>
              <w:spacing w:after="0" w:line="240" w:lineRule="auto"/>
              <w:rPr>
                <w:rFonts w:ascii="Times New Roman" w:eastAsia="Calibri" w:hAnsi="Times New Roman"/>
                <w:sz w:val="24"/>
                <w:szCs w:val="24"/>
              </w:rPr>
            </w:pPr>
            <w:r w:rsidRPr="000B509B">
              <w:rPr>
                <w:rFonts w:ascii="Times New Roman" w:eastAsia="Calibri" w:hAnsi="Times New Roman"/>
                <w:sz w:val="24"/>
                <w:szCs w:val="24"/>
              </w:rPr>
              <w:t>Заказчик:</w:t>
            </w:r>
          </w:p>
          <w:p w14:paraId="1693D4F7" w14:textId="77777777" w:rsidR="00544D0D" w:rsidRPr="000B509B" w:rsidRDefault="00544D0D" w:rsidP="007633CB">
            <w:pPr>
              <w:spacing w:after="0" w:line="240" w:lineRule="auto"/>
              <w:jc w:val="both"/>
              <w:rPr>
                <w:rFonts w:ascii="Times New Roman" w:eastAsia="Calibri" w:hAnsi="Times New Roman"/>
                <w:sz w:val="24"/>
                <w:szCs w:val="24"/>
              </w:rPr>
            </w:pPr>
            <w:r w:rsidRPr="000B509B">
              <w:rPr>
                <w:rFonts w:ascii="Times New Roman" w:eastAsia="Calibri" w:hAnsi="Times New Roman"/>
                <w:sz w:val="24"/>
                <w:szCs w:val="24"/>
              </w:rPr>
              <w:t xml:space="preserve">Федеральное государственное бюджетное учреждение науки Институт проблем управления им. В.А. Трапезникова Российской академии наук (ИПУ РАН) </w:t>
            </w:r>
          </w:p>
        </w:tc>
        <w:tc>
          <w:tcPr>
            <w:tcW w:w="625" w:type="dxa"/>
            <w:shd w:val="clear" w:color="auto" w:fill="auto"/>
          </w:tcPr>
          <w:p w14:paraId="405DC94B" w14:textId="77777777" w:rsidR="00544D0D" w:rsidRPr="000B509B" w:rsidRDefault="00544D0D" w:rsidP="007633CB">
            <w:pPr>
              <w:snapToGrid w:val="0"/>
              <w:spacing w:after="0" w:line="240" w:lineRule="auto"/>
              <w:ind w:left="-72"/>
              <w:jc w:val="both"/>
              <w:rPr>
                <w:rFonts w:ascii="Times New Roman" w:eastAsia="Calibri" w:hAnsi="Times New Roman"/>
                <w:sz w:val="24"/>
                <w:szCs w:val="24"/>
              </w:rPr>
            </w:pPr>
          </w:p>
        </w:tc>
        <w:tc>
          <w:tcPr>
            <w:tcW w:w="4478" w:type="dxa"/>
            <w:gridSpan w:val="2"/>
            <w:shd w:val="clear" w:color="auto" w:fill="auto"/>
          </w:tcPr>
          <w:p w14:paraId="6900199C" w14:textId="77777777" w:rsidR="00544D0D" w:rsidRPr="000B509B" w:rsidRDefault="00544D0D" w:rsidP="000B509B">
            <w:pPr>
              <w:spacing w:after="0" w:line="240" w:lineRule="auto"/>
              <w:rPr>
                <w:rFonts w:ascii="Times New Roman" w:eastAsia="Calibri" w:hAnsi="Times New Roman"/>
                <w:bCs/>
                <w:sz w:val="24"/>
                <w:szCs w:val="24"/>
              </w:rPr>
            </w:pPr>
            <w:r w:rsidRPr="000B509B">
              <w:rPr>
                <w:rFonts w:ascii="Times New Roman" w:eastAsia="Calibri" w:hAnsi="Times New Roman"/>
                <w:bCs/>
                <w:sz w:val="24"/>
                <w:szCs w:val="24"/>
              </w:rPr>
              <w:t>Поставщик:</w:t>
            </w:r>
          </w:p>
        </w:tc>
      </w:tr>
      <w:tr w:rsidR="003E4976" w:rsidRPr="000B509B" w14:paraId="7EDB7D75" w14:textId="77777777" w:rsidTr="000B509B">
        <w:trPr>
          <w:trHeight w:val="80"/>
        </w:trPr>
        <w:tc>
          <w:tcPr>
            <w:tcW w:w="4962" w:type="dxa"/>
            <w:gridSpan w:val="2"/>
            <w:shd w:val="clear" w:color="auto" w:fill="auto"/>
          </w:tcPr>
          <w:p w14:paraId="06FD31C2" w14:textId="77777777" w:rsidR="00544D0D" w:rsidRPr="000B509B" w:rsidRDefault="00544D0D" w:rsidP="007633CB">
            <w:pPr>
              <w:snapToGrid w:val="0"/>
              <w:spacing w:after="0" w:line="240" w:lineRule="auto"/>
              <w:rPr>
                <w:rFonts w:ascii="Times New Roman" w:eastAsia="Calibri" w:hAnsi="Times New Roman"/>
                <w:bCs/>
                <w:sz w:val="24"/>
                <w:szCs w:val="24"/>
              </w:rPr>
            </w:pPr>
            <w:r w:rsidRPr="000B509B">
              <w:rPr>
                <w:rFonts w:ascii="Times New Roman" w:eastAsia="Calibri" w:hAnsi="Times New Roman"/>
                <w:bCs/>
                <w:sz w:val="24"/>
                <w:szCs w:val="24"/>
              </w:rPr>
              <w:t>_____________________</w:t>
            </w:r>
          </w:p>
        </w:tc>
        <w:tc>
          <w:tcPr>
            <w:tcW w:w="625" w:type="dxa"/>
            <w:shd w:val="clear" w:color="auto" w:fill="auto"/>
          </w:tcPr>
          <w:p w14:paraId="3A6AA157" w14:textId="77777777" w:rsidR="00544D0D" w:rsidRPr="000B509B" w:rsidRDefault="00544D0D" w:rsidP="007633CB">
            <w:pPr>
              <w:shd w:val="clear" w:color="auto" w:fill="FFFFFF"/>
              <w:snapToGrid w:val="0"/>
              <w:spacing w:after="0" w:line="240" w:lineRule="auto"/>
              <w:jc w:val="both"/>
              <w:rPr>
                <w:rFonts w:ascii="Times New Roman" w:eastAsia="Calibri" w:hAnsi="Times New Roman"/>
                <w:sz w:val="24"/>
                <w:szCs w:val="24"/>
              </w:rPr>
            </w:pPr>
          </w:p>
        </w:tc>
        <w:tc>
          <w:tcPr>
            <w:tcW w:w="4478" w:type="dxa"/>
            <w:gridSpan w:val="2"/>
            <w:shd w:val="clear" w:color="auto" w:fill="auto"/>
          </w:tcPr>
          <w:p w14:paraId="27BC537C" w14:textId="77777777" w:rsidR="00544D0D" w:rsidRPr="000B509B" w:rsidRDefault="00544D0D" w:rsidP="007633CB">
            <w:pPr>
              <w:shd w:val="clear" w:color="auto" w:fill="FFFFFF"/>
              <w:snapToGrid w:val="0"/>
              <w:spacing w:after="0" w:line="240" w:lineRule="auto"/>
              <w:jc w:val="both"/>
              <w:rPr>
                <w:rFonts w:ascii="Times New Roman" w:eastAsia="Calibri" w:hAnsi="Times New Roman"/>
                <w:sz w:val="24"/>
                <w:szCs w:val="24"/>
              </w:rPr>
            </w:pPr>
            <w:r w:rsidRPr="000B509B">
              <w:rPr>
                <w:rFonts w:ascii="Times New Roman" w:eastAsia="Calibri" w:hAnsi="Times New Roman"/>
                <w:sz w:val="24"/>
                <w:szCs w:val="24"/>
              </w:rPr>
              <w:t>_____________________</w:t>
            </w:r>
          </w:p>
        </w:tc>
      </w:tr>
      <w:tr w:rsidR="003E4976" w:rsidRPr="000B509B" w14:paraId="7F8F690F" w14:textId="77777777" w:rsidTr="000B509B">
        <w:trPr>
          <w:trHeight w:val="427"/>
        </w:trPr>
        <w:tc>
          <w:tcPr>
            <w:tcW w:w="3049" w:type="dxa"/>
            <w:tcBorders>
              <w:bottom w:val="single" w:sz="4" w:space="0" w:color="auto"/>
            </w:tcBorders>
            <w:shd w:val="clear" w:color="auto" w:fill="auto"/>
          </w:tcPr>
          <w:p w14:paraId="4568E14C" w14:textId="77777777" w:rsidR="00544D0D" w:rsidRPr="000B509B" w:rsidRDefault="00544D0D" w:rsidP="007633CB">
            <w:pPr>
              <w:snapToGrid w:val="0"/>
              <w:spacing w:after="0" w:line="240" w:lineRule="auto"/>
              <w:ind w:firstLine="567"/>
              <w:jc w:val="both"/>
              <w:rPr>
                <w:rFonts w:ascii="Times New Roman" w:eastAsia="Calibri" w:hAnsi="Times New Roman"/>
                <w:bCs/>
                <w:sz w:val="24"/>
                <w:szCs w:val="24"/>
              </w:rPr>
            </w:pPr>
          </w:p>
        </w:tc>
        <w:tc>
          <w:tcPr>
            <w:tcW w:w="1913" w:type="dxa"/>
            <w:shd w:val="clear" w:color="auto" w:fill="auto"/>
            <w:vAlign w:val="bottom"/>
          </w:tcPr>
          <w:p w14:paraId="6397FABF" w14:textId="77777777" w:rsidR="00544D0D" w:rsidRPr="000B509B" w:rsidRDefault="00544D0D" w:rsidP="007633CB">
            <w:pPr>
              <w:snapToGrid w:val="0"/>
              <w:spacing w:after="0" w:line="240" w:lineRule="auto"/>
              <w:rPr>
                <w:rFonts w:ascii="Times New Roman" w:eastAsia="Calibri" w:hAnsi="Times New Roman"/>
                <w:bCs/>
                <w:sz w:val="24"/>
                <w:szCs w:val="24"/>
              </w:rPr>
            </w:pPr>
            <w:r w:rsidRPr="000B509B">
              <w:rPr>
                <w:rFonts w:ascii="Times New Roman" w:eastAsia="Calibri" w:hAnsi="Times New Roman"/>
                <w:bCs/>
                <w:sz w:val="24"/>
                <w:szCs w:val="24"/>
              </w:rPr>
              <w:t>/                             /</w:t>
            </w:r>
          </w:p>
        </w:tc>
        <w:tc>
          <w:tcPr>
            <w:tcW w:w="625" w:type="dxa"/>
            <w:shd w:val="clear" w:color="auto" w:fill="auto"/>
            <w:vAlign w:val="bottom"/>
          </w:tcPr>
          <w:p w14:paraId="587B5EEE" w14:textId="77777777" w:rsidR="00544D0D" w:rsidRPr="000B509B" w:rsidRDefault="00544D0D" w:rsidP="007633CB">
            <w:pPr>
              <w:shd w:val="clear" w:color="auto" w:fill="FFFFFF"/>
              <w:snapToGrid w:val="0"/>
              <w:spacing w:after="0" w:line="240" w:lineRule="auto"/>
              <w:ind w:firstLine="567"/>
              <w:jc w:val="both"/>
              <w:rPr>
                <w:rFonts w:ascii="Times New Roman" w:eastAsia="Calibri" w:hAnsi="Times New Roman"/>
                <w:sz w:val="24"/>
                <w:szCs w:val="24"/>
              </w:rPr>
            </w:pPr>
          </w:p>
        </w:tc>
        <w:tc>
          <w:tcPr>
            <w:tcW w:w="2537" w:type="dxa"/>
            <w:tcBorders>
              <w:bottom w:val="single" w:sz="4" w:space="0" w:color="auto"/>
            </w:tcBorders>
            <w:shd w:val="clear" w:color="auto" w:fill="auto"/>
            <w:vAlign w:val="bottom"/>
          </w:tcPr>
          <w:p w14:paraId="0FF5BFBC" w14:textId="77777777" w:rsidR="00544D0D" w:rsidRPr="000B509B" w:rsidRDefault="00544D0D" w:rsidP="007633CB">
            <w:pPr>
              <w:shd w:val="clear" w:color="auto" w:fill="FFFFFF"/>
              <w:snapToGrid w:val="0"/>
              <w:spacing w:after="0" w:line="240" w:lineRule="auto"/>
              <w:jc w:val="both"/>
              <w:rPr>
                <w:rFonts w:ascii="Times New Roman" w:eastAsia="Calibri" w:hAnsi="Times New Roman"/>
                <w:sz w:val="24"/>
                <w:szCs w:val="24"/>
              </w:rPr>
            </w:pPr>
          </w:p>
        </w:tc>
        <w:tc>
          <w:tcPr>
            <w:tcW w:w="1941" w:type="dxa"/>
            <w:shd w:val="clear" w:color="auto" w:fill="auto"/>
            <w:vAlign w:val="bottom"/>
          </w:tcPr>
          <w:p w14:paraId="61C938A8" w14:textId="77777777" w:rsidR="00544D0D" w:rsidRPr="000B509B" w:rsidRDefault="00544D0D" w:rsidP="007633CB">
            <w:pPr>
              <w:shd w:val="clear" w:color="auto" w:fill="FFFFFF"/>
              <w:tabs>
                <w:tab w:val="left" w:pos="1594"/>
              </w:tabs>
              <w:snapToGrid w:val="0"/>
              <w:spacing w:after="0" w:line="240" w:lineRule="auto"/>
              <w:jc w:val="both"/>
              <w:rPr>
                <w:rFonts w:ascii="Times New Roman" w:eastAsia="Calibri" w:hAnsi="Times New Roman"/>
                <w:sz w:val="24"/>
                <w:szCs w:val="24"/>
              </w:rPr>
            </w:pPr>
            <w:r w:rsidRPr="000B509B">
              <w:rPr>
                <w:rFonts w:ascii="Times New Roman" w:eastAsia="Calibri" w:hAnsi="Times New Roman"/>
                <w:sz w:val="24"/>
                <w:szCs w:val="24"/>
              </w:rPr>
              <w:t>/                        /</w:t>
            </w:r>
          </w:p>
        </w:tc>
      </w:tr>
    </w:tbl>
    <w:p w14:paraId="3BBE5119" w14:textId="77777777" w:rsidR="00544D0D" w:rsidRPr="00617E47" w:rsidRDefault="00544D0D" w:rsidP="007633CB">
      <w:pPr>
        <w:spacing w:after="0" w:line="240" w:lineRule="auto"/>
        <w:rPr>
          <w:rFonts w:ascii="Times New Roman" w:eastAsia="Calibri" w:hAnsi="Times New Roman"/>
          <w:sz w:val="24"/>
          <w:szCs w:val="24"/>
        </w:rPr>
      </w:pPr>
      <w:r w:rsidRPr="00617E47">
        <w:rPr>
          <w:rFonts w:ascii="Times New Roman" w:eastAsia="Calibri" w:hAnsi="Times New Roman"/>
          <w:sz w:val="24"/>
          <w:szCs w:val="24"/>
        </w:rPr>
        <w:br w:type="page"/>
      </w:r>
    </w:p>
    <w:p w14:paraId="0F39EE3F" w14:textId="77777777" w:rsidR="00544D0D" w:rsidRPr="00617E47" w:rsidRDefault="00544D0D" w:rsidP="007633CB">
      <w:pPr>
        <w:spacing w:after="0" w:line="240" w:lineRule="auto"/>
        <w:contextualSpacing/>
        <w:jc w:val="right"/>
        <w:rPr>
          <w:rFonts w:ascii="Times New Roman" w:eastAsia="Calibri" w:hAnsi="Times New Roman"/>
          <w:sz w:val="24"/>
          <w:szCs w:val="24"/>
        </w:rPr>
      </w:pPr>
      <w:r w:rsidRPr="00617E47">
        <w:rPr>
          <w:rFonts w:ascii="Times New Roman" w:eastAsia="Calibri" w:hAnsi="Times New Roman"/>
          <w:sz w:val="24"/>
          <w:szCs w:val="24"/>
        </w:rPr>
        <w:t>Приложение № 3</w:t>
      </w:r>
    </w:p>
    <w:p w14:paraId="3C75A946" w14:textId="4266E213" w:rsidR="00544D0D" w:rsidRPr="00617E47" w:rsidRDefault="004E3F91" w:rsidP="007633CB">
      <w:pPr>
        <w:spacing w:after="0" w:line="240" w:lineRule="auto"/>
        <w:ind w:left="5670"/>
        <w:contextualSpacing/>
        <w:jc w:val="right"/>
        <w:rPr>
          <w:rFonts w:ascii="Times New Roman" w:eastAsia="Calibri" w:hAnsi="Times New Roman"/>
          <w:sz w:val="24"/>
          <w:szCs w:val="24"/>
        </w:rPr>
      </w:pPr>
      <w:r w:rsidRPr="00617E47">
        <w:rPr>
          <w:rFonts w:ascii="Times New Roman" w:eastAsia="Calibri" w:hAnsi="Times New Roman"/>
          <w:sz w:val="24"/>
          <w:szCs w:val="24"/>
        </w:rPr>
        <w:t>к Д</w:t>
      </w:r>
      <w:r w:rsidR="00544D0D" w:rsidRPr="00617E47">
        <w:rPr>
          <w:rFonts w:ascii="Times New Roman" w:eastAsia="Calibri" w:hAnsi="Times New Roman"/>
          <w:sz w:val="24"/>
          <w:szCs w:val="24"/>
        </w:rPr>
        <w:t>оговору от «__» _____</w:t>
      </w:r>
      <w:r w:rsidR="00D55343">
        <w:rPr>
          <w:rFonts w:ascii="Times New Roman" w:eastAsia="Calibri" w:hAnsi="Times New Roman"/>
          <w:sz w:val="24"/>
          <w:szCs w:val="24"/>
        </w:rPr>
        <w:t xml:space="preserve">______ </w:t>
      </w:r>
      <w:r w:rsidR="00544D0D" w:rsidRPr="00617E47">
        <w:rPr>
          <w:rFonts w:ascii="Times New Roman" w:eastAsia="Calibri" w:hAnsi="Times New Roman"/>
          <w:sz w:val="24"/>
          <w:szCs w:val="24"/>
        </w:rPr>
        <w:t>20</w:t>
      </w:r>
      <w:r w:rsidR="00794369" w:rsidRPr="00617E47">
        <w:rPr>
          <w:rFonts w:ascii="Times New Roman" w:eastAsia="Calibri" w:hAnsi="Times New Roman"/>
          <w:sz w:val="24"/>
          <w:szCs w:val="24"/>
        </w:rPr>
        <w:t>2</w:t>
      </w:r>
      <w:r w:rsidR="00EB5C80">
        <w:rPr>
          <w:rFonts w:ascii="Times New Roman" w:eastAsia="Calibri" w:hAnsi="Times New Roman"/>
          <w:sz w:val="24"/>
          <w:szCs w:val="24"/>
        </w:rPr>
        <w:t>5</w:t>
      </w:r>
      <w:r w:rsidR="00544D0D" w:rsidRPr="00617E47">
        <w:rPr>
          <w:rFonts w:ascii="Times New Roman" w:eastAsia="Calibri" w:hAnsi="Times New Roman"/>
          <w:sz w:val="24"/>
          <w:szCs w:val="24"/>
        </w:rPr>
        <w:t xml:space="preserve"> г.</w:t>
      </w:r>
    </w:p>
    <w:p w14:paraId="08EBB9BA" w14:textId="77777777" w:rsidR="00544D0D" w:rsidRPr="00617E47" w:rsidRDefault="00544D0D" w:rsidP="007633CB">
      <w:pPr>
        <w:spacing w:after="0" w:line="240" w:lineRule="auto"/>
        <w:jc w:val="right"/>
        <w:rPr>
          <w:rFonts w:ascii="Times New Roman" w:eastAsia="Times New Roman" w:hAnsi="Times New Roman"/>
          <w:b/>
          <w:sz w:val="24"/>
          <w:szCs w:val="24"/>
          <w:lang w:eastAsia="ru-RU"/>
        </w:rPr>
      </w:pPr>
      <w:r w:rsidRPr="00617E47">
        <w:rPr>
          <w:rFonts w:ascii="Times New Roman" w:eastAsia="Calibri" w:hAnsi="Times New Roman"/>
          <w:sz w:val="24"/>
          <w:szCs w:val="24"/>
        </w:rPr>
        <w:t>№</w:t>
      </w:r>
      <w:r w:rsidR="00D55343">
        <w:rPr>
          <w:rFonts w:ascii="Times New Roman" w:eastAsia="Calibri" w:hAnsi="Times New Roman"/>
          <w:sz w:val="24"/>
          <w:szCs w:val="24"/>
        </w:rPr>
        <w:t xml:space="preserve"> </w:t>
      </w:r>
      <w:r w:rsidRPr="00617E47">
        <w:rPr>
          <w:rFonts w:ascii="Times New Roman" w:eastAsia="Calibri" w:hAnsi="Times New Roman"/>
          <w:sz w:val="24"/>
          <w:szCs w:val="24"/>
        </w:rPr>
        <w:t>_____________________</w:t>
      </w:r>
    </w:p>
    <w:p w14:paraId="5640B922" w14:textId="77777777" w:rsidR="00544D0D" w:rsidRPr="00617E47" w:rsidRDefault="00544D0D" w:rsidP="007633CB">
      <w:pPr>
        <w:spacing w:after="0" w:line="240" w:lineRule="auto"/>
        <w:jc w:val="right"/>
        <w:rPr>
          <w:rFonts w:ascii="Times New Roman" w:eastAsia="Times New Roman" w:hAnsi="Times New Roman"/>
          <w:b/>
          <w:sz w:val="24"/>
          <w:szCs w:val="24"/>
          <w:lang w:eastAsia="ru-RU"/>
        </w:rPr>
      </w:pPr>
    </w:p>
    <w:p w14:paraId="0C0B3FC5" w14:textId="77777777" w:rsidR="00544D0D" w:rsidRPr="00617E47" w:rsidRDefault="00544D0D" w:rsidP="007633CB">
      <w:pPr>
        <w:pStyle w:val="afffffc"/>
        <w:jc w:val="center"/>
        <w:rPr>
          <w:sz w:val="24"/>
          <w:szCs w:val="24"/>
          <w:lang w:val="ru-RU"/>
        </w:rPr>
      </w:pPr>
    </w:p>
    <w:p w14:paraId="269A2A0E" w14:textId="77777777" w:rsidR="000A0C6B" w:rsidRPr="00617E47" w:rsidRDefault="00544D0D" w:rsidP="007633CB">
      <w:pPr>
        <w:pStyle w:val="aff2"/>
        <w:spacing w:after="0" w:line="240" w:lineRule="auto"/>
        <w:jc w:val="center"/>
        <w:rPr>
          <w:rFonts w:ascii="Times New Roman" w:hAnsi="Times New Roman"/>
          <w:b/>
          <w:bCs/>
          <w:sz w:val="24"/>
          <w:szCs w:val="24"/>
        </w:rPr>
      </w:pPr>
      <w:r w:rsidRPr="00617E47">
        <w:rPr>
          <w:rFonts w:ascii="Times New Roman" w:hAnsi="Times New Roman"/>
          <w:b/>
          <w:bCs/>
          <w:sz w:val="24"/>
          <w:szCs w:val="24"/>
        </w:rPr>
        <w:t>Список АЗС, рас</w:t>
      </w:r>
      <w:r w:rsidR="000A0C6B" w:rsidRPr="00617E47">
        <w:rPr>
          <w:rFonts w:ascii="Times New Roman" w:hAnsi="Times New Roman"/>
          <w:b/>
          <w:bCs/>
          <w:sz w:val="24"/>
          <w:szCs w:val="24"/>
        </w:rPr>
        <w:t xml:space="preserve">положенных на территории </w:t>
      </w:r>
    </w:p>
    <w:p w14:paraId="034C2B7D" w14:textId="77777777" w:rsidR="00544D0D" w:rsidRPr="00617E47" w:rsidRDefault="000A0C6B" w:rsidP="007633CB">
      <w:pPr>
        <w:pStyle w:val="aff2"/>
        <w:spacing w:after="0" w:line="240" w:lineRule="auto"/>
        <w:jc w:val="center"/>
        <w:rPr>
          <w:rFonts w:ascii="Times New Roman" w:hAnsi="Times New Roman"/>
          <w:b/>
          <w:bCs/>
          <w:sz w:val="24"/>
          <w:szCs w:val="24"/>
        </w:rPr>
      </w:pPr>
      <w:r w:rsidRPr="00617E47">
        <w:rPr>
          <w:rFonts w:ascii="Times New Roman" w:hAnsi="Times New Roman"/>
          <w:b/>
          <w:bCs/>
          <w:sz w:val="24"/>
          <w:szCs w:val="24"/>
        </w:rPr>
        <w:t>Москвы,</w:t>
      </w:r>
      <w:r w:rsidR="00544D0D" w:rsidRPr="00617E47">
        <w:rPr>
          <w:rFonts w:ascii="Times New Roman" w:hAnsi="Times New Roman"/>
          <w:b/>
          <w:bCs/>
          <w:sz w:val="24"/>
          <w:szCs w:val="24"/>
        </w:rPr>
        <w:t xml:space="preserve"> Московской области</w:t>
      </w:r>
      <w:r w:rsidRPr="00617E47">
        <w:rPr>
          <w:rFonts w:ascii="Times New Roman" w:hAnsi="Times New Roman"/>
          <w:b/>
          <w:bCs/>
          <w:sz w:val="24"/>
          <w:szCs w:val="24"/>
        </w:rPr>
        <w:t xml:space="preserve"> </w:t>
      </w:r>
      <w:r w:rsidRPr="00617E47">
        <w:rPr>
          <w:rFonts w:ascii="Times New Roman" w:eastAsia="Times New Roman" w:hAnsi="Times New Roman"/>
          <w:b/>
          <w:kern w:val="1"/>
          <w:sz w:val="24"/>
          <w:szCs w:val="24"/>
          <w:lang w:eastAsia="ar-SA"/>
        </w:rPr>
        <w:t>и Центрального Федерального Округа</w:t>
      </w:r>
      <w:r w:rsidR="00D55343">
        <w:rPr>
          <w:rFonts w:ascii="Times New Roman" w:eastAsia="Times New Roman" w:hAnsi="Times New Roman"/>
          <w:b/>
          <w:kern w:val="1"/>
          <w:sz w:val="24"/>
          <w:szCs w:val="24"/>
          <w:lang w:eastAsia="ar-SA"/>
        </w:rPr>
        <w:t>,</w:t>
      </w:r>
      <w:r w:rsidR="00D55343" w:rsidRPr="00D55343">
        <w:rPr>
          <w:rFonts w:ascii="Times New Roman" w:hAnsi="Times New Roman"/>
          <w:sz w:val="24"/>
          <w:szCs w:val="24"/>
        </w:rPr>
        <w:t xml:space="preserve"> </w:t>
      </w:r>
      <w:r w:rsidR="00D55343">
        <w:rPr>
          <w:rFonts w:ascii="Times New Roman" w:eastAsia="Times New Roman" w:hAnsi="Times New Roman"/>
          <w:b/>
          <w:kern w:val="1"/>
          <w:sz w:val="24"/>
          <w:szCs w:val="24"/>
          <w:lang w:eastAsia="ar-SA"/>
        </w:rPr>
        <w:t>Северо-Западного Федерального Округа (СЗФО), Приволжского Федерального Округа (ПФО), Южного Федерального Округа</w:t>
      </w:r>
      <w:r w:rsidR="00D55343" w:rsidRPr="00D55343">
        <w:rPr>
          <w:rFonts w:ascii="Times New Roman" w:eastAsia="Times New Roman" w:hAnsi="Times New Roman"/>
          <w:b/>
          <w:kern w:val="1"/>
          <w:sz w:val="24"/>
          <w:szCs w:val="24"/>
          <w:lang w:eastAsia="ar-SA"/>
        </w:rPr>
        <w:t xml:space="preserve"> (ЮФО)</w:t>
      </w:r>
    </w:p>
    <w:p w14:paraId="1C2D0A11" w14:textId="77777777" w:rsidR="00544D0D" w:rsidRPr="00617E47" w:rsidRDefault="00544D0D" w:rsidP="007633CB">
      <w:pPr>
        <w:pStyle w:val="aff2"/>
        <w:spacing w:after="0" w:line="240" w:lineRule="auto"/>
        <w:jc w:val="center"/>
        <w:rPr>
          <w:rFonts w:ascii="Times New Roman" w:hAnsi="Times New Roman"/>
          <w:b/>
          <w:bCs/>
          <w:sz w:val="24"/>
          <w:szCs w:val="24"/>
        </w:rPr>
      </w:pPr>
    </w:p>
    <w:tbl>
      <w:tblPr>
        <w:tblStyle w:val="72"/>
        <w:tblW w:w="9995" w:type="dxa"/>
        <w:tblLayout w:type="fixed"/>
        <w:tblLook w:val="04A0" w:firstRow="1" w:lastRow="0" w:firstColumn="1" w:lastColumn="0" w:noHBand="0" w:noVBand="1"/>
      </w:tblPr>
      <w:tblGrid>
        <w:gridCol w:w="675"/>
        <w:gridCol w:w="2127"/>
        <w:gridCol w:w="1984"/>
        <w:gridCol w:w="2126"/>
        <w:gridCol w:w="1418"/>
        <w:gridCol w:w="1665"/>
      </w:tblGrid>
      <w:tr w:rsidR="003E4976" w:rsidRPr="00617E47" w14:paraId="3A63AFEA" w14:textId="77777777" w:rsidTr="005C0AA9">
        <w:trPr>
          <w:trHeight w:val="1066"/>
        </w:trPr>
        <w:tc>
          <w:tcPr>
            <w:tcW w:w="675" w:type="dxa"/>
            <w:vAlign w:val="center"/>
            <w:hideMark/>
          </w:tcPr>
          <w:p w14:paraId="06E7F5BD" w14:textId="77777777" w:rsidR="00544D0D" w:rsidRPr="00617E47" w:rsidRDefault="00544D0D" w:rsidP="007633CB">
            <w:pPr>
              <w:spacing w:after="0" w:line="240" w:lineRule="auto"/>
              <w:jc w:val="center"/>
              <w:rPr>
                <w:rFonts w:ascii="Times New Roman" w:hAnsi="Times New Roman"/>
                <w:bCs/>
                <w:sz w:val="24"/>
                <w:szCs w:val="24"/>
              </w:rPr>
            </w:pPr>
            <w:r w:rsidRPr="00617E47">
              <w:rPr>
                <w:rFonts w:ascii="Times New Roman" w:hAnsi="Times New Roman"/>
                <w:bCs/>
                <w:sz w:val="24"/>
                <w:szCs w:val="24"/>
              </w:rPr>
              <w:t>№ п/п</w:t>
            </w:r>
          </w:p>
        </w:tc>
        <w:tc>
          <w:tcPr>
            <w:tcW w:w="2127" w:type="dxa"/>
            <w:vAlign w:val="center"/>
            <w:hideMark/>
          </w:tcPr>
          <w:p w14:paraId="0BCB09B0" w14:textId="77777777" w:rsidR="00544D0D" w:rsidRPr="00617E47" w:rsidRDefault="00544D0D" w:rsidP="007633CB">
            <w:pPr>
              <w:spacing w:after="0" w:line="240" w:lineRule="auto"/>
              <w:jc w:val="center"/>
              <w:rPr>
                <w:rFonts w:ascii="Times New Roman" w:hAnsi="Times New Roman"/>
                <w:bCs/>
                <w:sz w:val="24"/>
                <w:szCs w:val="24"/>
              </w:rPr>
            </w:pPr>
            <w:r w:rsidRPr="00617E47">
              <w:rPr>
                <w:rFonts w:ascii="Times New Roman" w:hAnsi="Times New Roman"/>
                <w:bCs/>
                <w:sz w:val="24"/>
                <w:szCs w:val="24"/>
              </w:rPr>
              <w:t>Наименование станции (бренд)</w:t>
            </w:r>
          </w:p>
        </w:tc>
        <w:tc>
          <w:tcPr>
            <w:tcW w:w="1984" w:type="dxa"/>
            <w:vAlign w:val="center"/>
            <w:hideMark/>
          </w:tcPr>
          <w:p w14:paraId="073F56FE" w14:textId="77777777" w:rsidR="00544D0D" w:rsidRPr="00617E47" w:rsidRDefault="00544D0D" w:rsidP="007633CB">
            <w:pPr>
              <w:spacing w:after="0" w:line="240" w:lineRule="auto"/>
              <w:jc w:val="center"/>
              <w:rPr>
                <w:rFonts w:ascii="Times New Roman" w:hAnsi="Times New Roman"/>
                <w:bCs/>
                <w:sz w:val="24"/>
                <w:szCs w:val="24"/>
              </w:rPr>
            </w:pPr>
            <w:r w:rsidRPr="00617E47">
              <w:rPr>
                <w:rFonts w:ascii="Times New Roman" w:hAnsi="Times New Roman"/>
                <w:bCs/>
                <w:sz w:val="24"/>
                <w:szCs w:val="24"/>
              </w:rPr>
              <w:t>Адрес ТО</w:t>
            </w:r>
          </w:p>
        </w:tc>
        <w:tc>
          <w:tcPr>
            <w:tcW w:w="2126" w:type="dxa"/>
            <w:vAlign w:val="center"/>
            <w:hideMark/>
          </w:tcPr>
          <w:p w14:paraId="23F90EA4" w14:textId="77777777" w:rsidR="00544D0D" w:rsidRPr="00617E47" w:rsidRDefault="00544D0D" w:rsidP="007633CB">
            <w:pPr>
              <w:spacing w:after="0" w:line="240" w:lineRule="auto"/>
              <w:jc w:val="center"/>
              <w:rPr>
                <w:rFonts w:ascii="Times New Roman" w:hAnsi="Times New Roman"/>
                <w:bCs/>
                <w:sz w:val="24"/>
                <w:szCs w:val="24"/>
              </w:rPr>
            </w:pPr>
            <w:r w:rsidRPr="00617E47">
              <w:rPr>
                <w:rFonts w:ascii="Times New Roman" w:hAnsi="Times New Roman"/>
                <w:bCs/>
                <w:sz w:val="24"/>
                <w:szCs w:val="24"/>
              </w:rPr>
              <w:t>Наименование ТО</w:t>
            </w:r>
          </w:p>
        </w:tc>
        <w:tc>
          <w:tcPr>
            <w:tcW w:w="1418" w:type="dxa"/>
            <w:vAlign w:val="center"/>
            <w:hideMark/>
          </w:tcPr>
          <w:p w14:paraId="24B35E2E" w14:textId="77777777" w:rsidR="00544D0D" w:rsidRPr="00617E47" w:rsidRDefault="00544D0D" w:rsidP="007633CB">
            <w:pPr>
              <w:spacing w:after="0" w:line="240" w:lineRule="auto"/>
              <w:jc w:val="center"/>
              <w:rPr>
                <w:rFonts w:ascii="Times New Roman" w:hAnsi="Times New Roman"/>
                <w:bCs/>
                <w:sz w:val="24"/>
                <w:szCs w:val="24"/>
              </w:rPr>
            </w:pPr>
            <w:r w:rsidRPr="00617E47">
              <w:rPr>
                <w:rFonts w:ascii="Times New Roman" w:hAnsi="Times New Roman"/>
                <w:bCs/>
                <w:sz w:val="24"/>
                <w:szCs w:val="24"/>
              </w:rPr>
              <w:t>Номер АЗС</w:t>
            </w:r>
          </w:p>
        </w:tc>
        <w:tc>
          <w:tcPr>
            <w:tcW w:w="1665" w:type="dxa"/>
            <w:vAlign w:val="center"/>
            <w:hideMark/>
          </w:tcPr>
          <w:p w14:paraId="1030D1D2" w14:textId="77777777" w:rsidR="00544D0D" w:rsidRPr="00617E47" w:rsidRDefault="00544D0D" w:rsidP="007633CB">
            <w:pPr>
              <w:spacing w:after="0" w:line="240" w:lineRule="auto"/>
              <w:jc w:val="center"/>
              <w:rPr>
                <w:rFonts w:ascii="Times New Roman" w:hAnsi="Times New Roman"/>
                <w:bCs/>
                <w:sz w:val="24"/>
                <w:szCs w:val="24"/>
              </w:rPr>
            </w:pPr>
            <w:r w:rsidRPr="00617E47">
              <w:rPr>
                <w:rFonts w:ascii="Times New Roman" w:hAnsi="Times New Roman"/>
                <w:bCs/>
                <w:sz w:val="24"/>
                <w:szCs w:val="24"/>
              </w:rPr>
              <w:t>АИ 92</w:t>
            </w:r>
          </w:p>
          <w:p w14:paraId="3BEE273A" w14:textId="77777777" w:rsidR="00544D0D" w:rsidRPr="00617E47" w:rsidRDefault="00544D0D" w:rsidP="007633CB">
            <w:pPr>
              <w:spacing w:after="0" w:line="240" w:lineRule="auto"/>
              <w:jc w:val="center"/>
              <w:rPr>
                <w:rFonts w:ascii="Times New Roman" w:hAnsi="Times New Roman"/>
                <w:bCs/>
                <w:sz w:val="24"/>
                <w:szCs w:val="24"/>
              </w:rPr>
            </w:pPr>
            <w:r w:rsidRPr="00617E47">
              <w:rPr>
                <w:rFonts w:ascii="Times New Roman" w:hAnsi="Times New Roman"/>
                <w:bCs/>
                <w:sz w:val="24"/>
                <w:szCs w:val="24"/>
              </w:rPr>
              <w:t>/ АИ 95</w:t>
            </w:r>
          </w:p>
        </w:tc>
      </w:tr>
      <w:tr w:rsidR="003E4976" w:rsidRPr="00617E47" w14:paraId="39DAF6AC" w14:textId="77777777" w:rsidTr="005C0AA9">
        <w:trPr>
          <w:trHeight w:val="315"/>
        </w:trPr>
        <w:tc>
          <w:tcPr>
            <w:tcW w:w="675" w:type="dxa"/>
            <w:noWrap/>
          </w:tcPr>
          <w:p w14:paraId="1D6087AA" w14:textId="77777777" w:rsidR="00544D0D" w:rsidRPr="00617E47" w:rsidRDefault="00152E9B" w:rsidP="007633CB">
            <w:pPr>
              <w:spacing w:after="0" w:line="240" w:lineRule="auto"/>
              <w:jc w:val="center"/>
              <w:rPr>
                <w:rFonts w:ascii="Times New Roman" w:hAnsi="Times New Roman"/>
                <w:bCs/>
                <w:sz w:val="24"/>
                <w:szCs w:val="24"/>
              </w:rPr>
            </w:pPr>
            <w:r w:rsidRPr="00617E47">
              <w:rPr>
                <w:rFonts w:ascii="Times New Roman" w:hAnsi="Times New Roman"/>
                <w:bCs/>
                <w:sz w:val="24"/>
                <w:szCs w:val="24"/>
              </w:rPr>
              <w:t>1</w:t>
            </w:r>
          </w:p>
        </w:tc>
        <w:tc>
          <w:tcPr>
            <w:tcW w:w="2127" w:type="dxa"/>
            <w:noWrap/>
          </w:tcPr>
          <w:p w14:paraId="1B414E91" w14:textId="77777777" w:rsidR="00544D0D" w:rsidRPr="00617E47" w:rsidRDefault="00544D0D" w:rsidP="007633CB">
            <w:pPr>
              <w:spacing w:after="0" w:line="240" w:lineRule="auto"/>
              <w:rPr>
                <w:rFonts w:ascii="Times New Roman" w:hAnsi="Times New Roman"/>
                <w:bCs/>
                <w:sz w:val="24"/>
                <w:szCs w:val="24"/>
              </w:rPr>
            </w:pPr>
          </w:p>
        </w:tc>
        <w:tc>
          <w:tcPr>
            <w:tcW w:w="1984" w:type="dxa"/>
          </w:tcPr>
          <w:p w14:paraId="336FC0EE" w14:textId="77777777" w:rsidR="00544D0D" w:rsidRPr="00617E47" w:rsidRDefault="00544D0D" w:rsidP="007633CB">
            <w:pPr>
              <w:spacing w:after="0" w:line="240" w:lineRule="auto"/>
              <w:rPr>
                <w:rFonts w:ascii="Times New Roman" w:hAnsi="Times New Roman"/>
                <w:bCs/>
                <w:sz w:val="24"/>
                <w:szCs w:val="24"/>
              </w:rPr>
            </w:pPr>
          </w:p>
        </w:tc>
        <w:tc>
          <w:tcPr>
            <w:tcW w:w="2126" w:type="dxa"/>
          </w:tcPr>
          <w:p w14:paraId="61494366" w14:textId="77777777" w:rsidR="00544D0D" w:rsidRPr="00617E47" w:rsidRDefault="00544D0D" w:rsidP="007633CB">
            <w:pPr>
              <w:spacing w:after="0" w:line="240" w:lineRule="auto"/>
              <w:rPr>
                <w:rFonts w:ascii="Times New Roman" w:hAnsi="Times New Roman"/>
                <w:bCs/>
                <w:sz w:val="24"/>
                <w:szCs w:val="24"/>
              </w:rPr>
            </w:pPr>
          </w:p>
        </w:tc>
        <w:tc>
          <w:tcPr>
            <w:tcW w:w="1418" w:type="dxa"/>
            <w:noWrap/>
          </w:tcPr>
          <w:p w14:paraId="52AB9132" w14:textId="77777777" w:rsidR="00544D0D" w:rsidRPr="00617E47" w:rsidRDefault="00544D0D" w:rsidP="007633CB">
            <w:pPr>
              <w:spacing w:after="0" w:line="240" w:lineRule="auto"/>
              <w:jc w:val="center"/>
              <w:rPr>
                <w:rFonts w:ascii="Times New Roman" w:hAnsi="Times New Roman"/>
                <w:bCs/>
                <w:sz w:val="24"/>
                <w:szCs w:val="24"/>
              </w:rPr>
            </w:pPr>
          </w:p>
        </w:tc>
        <w:tc>
          <w:tcPr>
            <w:tcW w:w="1665" w:type="dxa"/>
            <w:noWrap/>
          </w:tcPr>
          <w:p w14:paraId="1AEE0FA5" w14:textId="77777777" w:rsidR="00544D0D" w:rsidRPr="00617E47" w:rsidRDefault="00544D0D" w:rsidP="007633CB">
            <w:pPr>
              <w:spacing w:after="0" w:line="240" w:lineRule="auto"/>
              <w:rPr>
                <w:rFonts w:ascii="Times New Roman" w:hAnsi="Times New Roman"/>
                <w:bCs/>
                <w:sz w:val="24"/>
                <w:szCs w:val="24"/>
              </w:rPr>
            </w:pPr>
          </w:p>
        </w:tc>
      </w:tr>
      <w:tr w:rsidR="003E4976" w:rsidRPr="00617E47" w14:paraId="11D53959" w14:textId="77777777" w:rsidTr="005C0AA9">
        <w:trPr>
          <w:trHeight w:val="315"/>
        </w:trPr>
        <w:tc>
          <w:tcPr>
            <w:tcW w:w="675" w:type="dxa"/>
            <w:noWrap/>
          </w:tcPr>
          <w:p w14:paraId="2035F423" w14:textId="77777777" w:rsidR="00544D0D" w:rsidRPr="00617E47" w:rsidRDefault="00152E9B" w:rsidP="007633CB">
            <w:pPr>
              <w:spacing w:after="0" w:line="240" w:lineRule="auto"/>
              <w:jc w:val="center"/>
              <w:rPr>
                <w:rFonts w:ascii="Times New Roman" w:hAnsi="Times New Roman"/>
                <w:bCs/>
                <w:sz w:val="24"/>
                <w:szCs w:val="24"/>
              </w:rPr>
            </w:pPr>
            <w:r w:rsidRPr="00617E47">
              <w:rPr>
                <w:rFonts w:ascii="Times New Roman" w:hAnsi="Times New Roman"/>
                <w:bCs/>
                <w:sz w:val="24"/>
                <w:szCs w:val="24"/>
              </w:rPr>
              <w:t>2</w:t>
            </w:r>
          </w:p>
        </w:tc>
        <w:tc>
          <w:tcPr>
            <w:tcW w:w="2127" w:type="dxa"/>
            <w:noWrap/>
          </w:tcPr>
          <w:p w14:paraId="50E39969" w14:textId="77777777" w:rsidR="00544D0D" w:rsidRPr="00617E47" w:rsidRDefault="00544D0D" w:rsidP="007633CB">
            <w:pPr>
              <w:spacing w:after="0" w:line="240" w:lineRule="auto"/>
              <w:rPr>
                <w:rFonts w:ascii="Times New Roman" w:hAnsi="Times New Roman"/>
                <w:bCs/>
                <w:sz w:val="24"/>
                <w:szCs w:val="24"/>
              </w:rPr>
            </w:pPr>
          </w:p>
        </w:tc>
        <w:tc>
          <w:tcPr>
            <w:tcW w:w="1984" w:type="dxa"/>
          </w:tcPr>
          <w:p w14:paraId="468141E9" w14:textId="77777777" w:rsidR="00544D0D" w:rsidRPr="00617E47" w:rsidRDefault="00544D0D" w:rsidP="007633CB">
            <w:pPr>
              <w:spacing w:after="0" w:line="240" w:lineRule="auto"/>
              <w:rPr>
                <w:rFonts w:ascii="Times New Roman" w:hAnsi="Times New Roman"/>
                <w:bCs/>
                <w:sz w:val="24"/>
                <w:szCs w:val="24"/>
              </w:rPr>
            </w:pPr>
          </w:p>
        </w:tc>
        <w:tc>
          <w:tcPr>
            <w:tcW w:w="2126" w:type="dxa"/>
          </w:tcPr>
          <w:p w14:paraId="67CA6FA5" w14:textId="77777777" w:rsidR="00544D0D" w:rsidRPr="00617E47" w:rsidRDefault="00544D0D" w:rsidP="007633CB">
            <w:pPr>
              <w:spacing w:after="0" w:line="240" w:lineRule="auto"/>
              <w:rPr>
                <w:rFonts w:ascii="Times New Roman" w:hAnsi="Times New Roman"/>
                <w:bCs/>
                <w:sz w:val="24"/>
                <w:szCs w:val="24"/>
              </w:rPr>
            </w:pPr>
          </w:p>
        </w:tc>
        <w:tc>
          <w:tcPr>
            <w:tcW w:w="1418" w:type="dxa"/>
            <w:noWrap/>
          </w:tcPr>
          <w:p w14:paraId="5C29EB46" w14:textId="77777777" w:rsidR="00544D0D" w:rsidRPr="00617E47" w:rsidRDefault="00544D0D" w:rsidP="007633CB">
            <w:pPr>
              <w:spacing w:after="0" w:line="240" w:lineRule="auto"/>
              <w:jc w:val="center"/>
              <w:rPr>
                <w:rFonts w:ascii="Times New Roman" w:hAnsi="Times New Roman"/>
                <w:bCs/>
                <w:sz w:val="24"/>
                <w:szCs w:val="24"/>
              </w:rPr>
            </w:pPr>
          </w:p>
        </w:tc>
        <w:tc>
          <w:tcPr>
            <w:tcW w:w="1665" w:type="dxa"/>
            <w:noWrap/>
          </w:tcPr>
          <w:p w14:paraId="4F33D091" w14:textId="77777777" w:rsidR="00544D0D" w:rsidRPr="00617E47" w:rsidRDefault="00544D0D" w:rsidP="007633CB">
            <w:pPr>
              <w:spacing w:after="0" w:line="240" w:lineRule="auto"/>
              <w:rPr>
                <w:rFonts w:ascii="Times New Roman" w:hAnsi="Times New Roman"/>
                <w:bCs/>
                <w:sz w:val="24"/>
                <w:szCs w:val="24"/>
              </w:rPr>
            </w:pPr>
          </w:p>
        </w:tc>
      </w:tr>
      <w:tr w:rsidR="003E4976" w:rsidRPr="00617E47" w14:paraId="7FB6B0DA" w14:textId="77777777" w:rsidTr="005C0AA9">
        <w:trPr>
          <w:trHeight w:val="315"/>
        </w:trPr>
        <w:tc>
          <w:tcPr>
            <w:tcW w:w="675" w:type="dxa"/>
            <w:noWrap/>
          </w:tcPr>
          <w:p w14:paraId="3C05C9AC" w14:textId="77777777" w:rsidR="00544D0D" w:rsidRPr="00617E47" w:rsidRDefault="00152E9B" w:rsidP="007633CB">
            <w:pPr>
              <w:spacing w:after="0" w:line="240" w:lineRule="auto"/>
              <w:jc w:val="center"/>
              <w:rPr>
                <w:rFonts w:ascii="Times New Roman" w:hAnsi="Times New Roman"/>
                <w:bCs/>
                <w:sz w:val="24"/>
                <w:szCs w:val="24"/>
              </w:rPr>
            </w:pPr>
            <w:r w:rsidRPr="00617E47">
              <w:rPr>
                <w:rFonts w:ascii="Times New Roman" w:hAnsi="Times New Roman"/>
                <w:bCs/>
                <w:sz w:val="24"/>
                <w:szCs w:val="24"/>
              </w:rPr>
              <w:t>3</w:t>
            </w:r>
          </w:p>
        </w:tc>
        <w:tc>
          <w:tcPr>
            <w:tcW w:w="2127" w:type="dxa"/>
            <w:noWrap/>
          </w:tcPr>
          <w:p w14:paraId="4516AA1E" w14:textId="77777777" w:rsidR="00544D0D" w:rsidRPr="00617E47" w:rsidRDefault="00544D0D" w:rsidP="007633CB">
            <w:pPr>
              <w:spacing w:after="0" w:line="240" w:lineRule="auto"/>
              <w:rPr>
                <w:rFonts w:ascii="Times New Roman" w:hAnsi="Times New Roman"/>
                <w:bCs/>
                <w:sz w:val="24"/>
                <w:szCs w:val="24"/>
              </w:rPr>
            </w:pPr>
          </w:p>
        </w:tc>
        <w:tc>
          <w:tcPr>
            <w:tcW w:w="1984" w:type="dxa"/>
          </w:tcPr>
          <w:p w14:paraId="11892A8D" w14:textId="77777777" w:rsidR="00544D0D" w:rsidRPr="00617E47" w:rsidRDefault="00544D0D" w:rsidP="007633CB">
            <w:pPr>
              <w:spacing w:after="0" w:line="240" w:lineRule="auto"/>
              <w:rPr>
                <w:rFonts w:ascii="Times New Roman" w:hAnsi="Times New Roman"/>
                <w:bCs/>
                <w:sz w:val="24"/>
                <w:szCs w:val="24"/>
              </w:rPr>
            </w:pPr>
          </w:p>
        </w:tc>
        <w:tc>
          <w:tcPr>
            <w:tcW w:w="2126" w:type="dxa"/>
          </w:tcPr>
          <w:p w14:paraId="56321B0B" w14:textId="77777777" w:rsidR="00544D0D" w:rsidRPr="00617E47" w:rsidRDefault="00544D0D" w:rsidP="007633CB">
            <w:pPr>
              <w:spacing w:after="0" w:line="240" w:lineRule="auto"/>
              <w:rPr>
                <w:rFonts w:ascii="Times New Roman" w:hAnsi="Times New Roman"/>
                <w:bCs/>
                <w:sz w:val="24"/>
                <w:szCs w:val="24"/>
              </w:rPr>
            </w:pPr>
          </w:p>
        </w:tc>
        <w:tc>
          <w:tcPr>
            <w:tcW w:w="1418" w:type="dxa"/>
            <w:noWrap/>
          </w:tcPr>
          <w:p w14:paraId="5B445B32" w14:textId="77777777" w:rsidR="00544D0D" w:rsidRPr="00617E47" w:rsidRDefault="00544D0D" w:rsidP="007633CB">
            <w:pPr>
              <w:spacing w:after="0" w:line="240" w:lineRule="auto"/>
              <w:jc w:val="center"/>
              <w:rPr>
                <w:rFonts w:ascii="Times New Roman" w:hAnsi="Times New Roman"/>
                <w:bCs/>
                <w:sz w:val="24"/>
                <w:szCs w:val="24"/>
              </w:rPr>
            </w:pPr>
          </w:p>
        </w:tc>
        <w:tc>
          <w:tcPr>
            <w:tcW w:w="1665" w:type="dxa"/>
            <w:noWrap/>
          </w:tcPr>
          <w:p w14:paraId="686B8413" w14:textId="77777777" w:rsidR="00544D0D" w:rsidRPr="00617E47" w:rsidRDefault="00544D0D" w:rsidP="007633CB">
            <w:pPr>
              <w:spacing w:after="0" w:line="240" w:lineRule="auto"/>
              <w:rPr>
                <w:rFonts w:ascii="Times New Roman" w:hAnsi="Times New Roman"/>
                <w:bCs/>
                <w:sz w:val="24"/>
                <w:szCs w:val="24"/>
              </w:rPr>
            </w:pPr>
          </w:p>
        </w:tc>
      </w:tr>
      <w:tr w:rsidR="00544D0D" w:rsidRPr="00617E47" w14:paraId="5C0AF084" w14:textId="77777777" w:rsidTr="005C0AA9">
        <w:trPr>
          <w:trHeight w:val="315"/>
        </w:trPr>
        <w:tc>
          <w:tcPr>
            <w:tcW w:w="675" w:type="dxa"/>
            <w:noWrap/>
          </w:tcPr>
          <w:p w14:paraId="1EABA73D" w14:textId="77777777" w:rsidR="00544D0D" w:rsidRPr="00617E47" w:rsidRDefault="00152E9B" w:rsidP="007633CB">
            <w:pPr>
              <w:spacing w:after="0" w:line="240" w:lineRule="auto"/>
              <w:jc w:val="center"/>
              <w:rPr>
                <w:rFonts w:ascii="Times New Roman" w:hAnsi="Times New Roman"/>
                <w:bCs/>
                <w:sz w:val="24"/>
                <w:szCs w:val="24"/>
              </w:rPr>
            </w:pPr>
            <w:r w:rsidRPr="00617E47">
              <w:rPr>
                <w:rFonts w:ascii="Times New Roman" w:hAnsi="Times New Roman"/>
                <w:bCs/>
                <w:sz w:val="24"/>
                <w:szCs w:val="24"/>
              </w:rPr>
              <w:t>…..</w:t>
            </w:r>
          </w:p>
        </w:tc>
        <w:tc>
          <w:tcPr>
            <w:tcW w:w="2127" w:type="dxa"/>
            <w:noWrap/>
          </w:tcPr>
          <w:p w14:paraId="3A3B955E" w14:textId="77777777" w:rsidR="00544D0D" w:rsidRPr="00617E47" w:rsidRDefault="00544D0D" w:rsidP="007633CB">
            <w:pPr>
              <w:spacing w:after="0" w:line="240" w:lineRule="auto"/>
              <w:rPr>
                <w:rFonts w:ascii="Times New Roman" w:hAnsi="Times New Roman"/>
                <w:bCs/>
                <w:sz w:val="24"/>
                <w:szCs w:val="24"/>
              </w:rPr>
            </w:pPr>
          </w:p>
        </w:tc>
        <w:tc>
          <w:tcPr>
            <w:tcW w:w="1984" w:type="dxa"/>
          </w:tcPr>
          <w:p w14:paraId="1ADE188F" w14:textId="77777777" w:rsidR="00544D0D" w:rsidRPr="00617E47" w:rsidRDefault="00544D0D" w:rsidP="007633CB">
            <w:pPr>
              <w:spacing w:after="0" w:line="240" w:lineRule="auto"/>
              <w:rPr>
                <w:rFonts w:ascii="Times New Roman" w:hAnsi="Times New Roman"/>
                <w:bCs/>
                <w:sz w:val="24"/>
                <w:szCs w:val="24"/>
              </w:rPr>
            </w:pPr>
          </w:p>
        </w:tc>
        <w:tc>
          <w:tcPr>
            <w:tcW w:w="2126" w:type="dxa"/>
          </w:tcPr>
          <w:p w14:paraId="5560DE85" w14:textId="77777777" w:rsidR="00544D0D" w:rsidRPr="00617E47" w:rsidRDefault="00544D0D" w:rsidP="007633CB">
            <w:pPr>
              <w:spacing w:after="0" w:line="240" w:lineRule="auto"/>
              <w:rPr>
                <w:rFonts w:ascii="Times New Roman" w:hAnsi="Times New Roman"/>
                <w:bCs/>
                <w:sz w:val="24"/>
                <w:szCs w:val="24"/>
              </w:rPr>
            </w:pPr>
          </w:p>
        </w:tc>
        <w:tc>
          <w:tcPr>
            <w:tcW w:w="1418" w:type="dxa"/>
            <w:noWrap/>
          </w:tcPr>
          <w:p w14:paraId="0045737B" w14:textId="77777777" w:rsidR="00544D0D" w:rsidRPr="00617E47" w:rsidRDefault="00544D0D" w:rsidP="007633CB">
            <w:pPr>
              <w:spacing w:after="0" w:line="240" w:lineRule="auto"/>
              <w:jc w:val="center"/>
              <w:rPr>
                <w:rFonts w:ascii="Times New Roman" w:hAnsi="Times New Roman"/>
                <w:bCs/>
                <w:sz w:val="24"/>
                <w:szCs w:val="24"/>
              </w:rPr>
            </w:pPr>
          </w:p>
        </w:tc>
        <w:tc>
          <w:tcPr>
            <w:tcW w:w="1665" w:type="dxa"/>
            <w:noWrap/>
          </w:tcPr>
          <w:p w14:paraId="036BDD06" w14:textId="77777777" w:rsidR="00544D0D" w:rsidRPr="00617E47" w:rsidRDefault="00544D0D" w:rsidP="007633CB">
            <w:pPr>
              <w:spacing w:after="0" w:line="240" w:lineRule="auto"/>
              <w:rPr>
                <w:rFonts w:ascii="Times New Roman" w:hAnsi="Times New Roman"/>
                <w:bCs/>
                <w:sz w:val="24"/>
                <w:szCs w:val="24"/>
              </w:rPr>
            </w:pPr>
          </w:p>
        </w:tc>
      </w:tr>
    </w:tbl>
    <w:p w14:paraId="2AB9EF27" w14:textId="77777777" w:rsidR="00544D0D" w:rsidRPr="00617E47" w:rsidRDefault="00544D0D" w:rsidP="007633CB">
      <w:pPr>
        <w:pStyle w:val="aff2"/>
        <w:spacing w:after="0" w:line="240" w:lineRule="auto"/>
        <w:jc w:val="center"/>
        <w:rPr>
          <w:rFonts w:ascii="Times New Roman" w:hAnsi="Times New Roman"/>
          <w:b/>
          <w:bCs/>
          <w:sz w:val="24"/>
          <w:szCs w:val="24"/>
        </w:rPr>
      </w:pPr>
    </w:p>
    <w:p w14:paraId="3A186DC8" w14:textId="77777777" w:rsidR="00544D0D" w:rsidRPr="00617E47" w:rsidRDefault="00544D0D" w:rsidP="007633CB">
      <w:pPr>
        <w:pStyle w:val="afffffc"/>
        <w:jc w:val="center"/>
        <w:rPr>
          <w:sz w:val="24"/>
          <w:szCs w:val="24"/>
          <w:lang w:val="ru-RU"/>
        </w:rPr>
      </w:pPr>
    </w:p>
    <w:p w14:paraId="5638577D" w14:textId="77777777" w:rsidR="0083217F" w:rsidRPr="00617E47" w:rsidRDefault="0083217F" w:rsidP="007633CB">
      <w:pPr>
        <w:pStyle w:val="afffffc"/>
        <w:jc w:val="center"/>
        <w:rPr>
          <w:sz w:val="24"/>
          <w:szCs w:val="24"/>
          <w:lang w:val="ru-RU"/>
        </w:rPr>
      </w:pPr>
    </w:p>
    <w:p w14:paraId="4A813B57" w14:textId="77777777" w:rsidR="00544D0D" w:rsidRPr="00617E47" w:rsidRDefault="00544D0D" w:rsidP="007633CB">
      <w:pPr>
        <w:pStyle w:val="afffffc"/>
        <w:jc w:val="center"/>
        <w:rPr>
          <w:sz w:val="24"/>
          <w:szCs w:val="24"/>
          <w:lang w:val="ru-RU"/>
        </w:rPr>
      </w:pPr>
    </w:p>
    <w:p w14:paraId="5ACE45C8" w14:textId="77777777" w:rsidR="00544D0D" w:rsidRPr="00617E47" w:rsidRDefault="00544D0D" w:rsidP="007633CB">
      <w:pPr>
        <w:pStyle w:val="afffffc"/>
        <w:jc w:val="center"/>
        <w:rPr>
          <w:sz w:val="24"/>
          <w:szCs w:val="24"/>
          <w:lang w:val="ru-RU"/>
        </w:rPr>
      </w:pPr>
    </w:p>
    <w:p w14:paraId="3657E6F1" w14:textId="77777777" w:rsidR="00544D0D" w:rsidRPr="00617E47" w:rsidRDefault="00544D0D" w:rsidP="007633CB">
      <w:pPr>
        <w:pStyle w:val="afffffc"/>
        <w:jc w:val="center"/>
        <w:rPr>
          <w:sz w:val="24"/>
          <w:szCs w:val="24"/>
          <w:lang w:val="ru-RU"/>
        </w:rPr>
      </w:pPr>
    </w:p>
    <w:tbl>
      <w:tblPr>
        <w:tblW w:w="9321" w:type="dxa"/>
        <w:tblLayout w:type="fixed"/>
        <w:tblCellMar>
          <w:left w:w="107" w:type="dxa"/>
          <w:right w:w="107" w:type="dxa"/>
        </w:tblCellMar>
        <w:tblLook w:val="0000" w:firstRow="0" w:lastRow="0" w:firstColumn="0" w:lastColumn="0" w:noHBand="0" w:noVBand="0"/>
      </w:tblPr>
      <w:tblGrid>
        <w:gridCol w:w="2659"/>
        <w:gridCol w:w="2126"/>
        <w:gridCol w:w="284"/>
        <w:gridCol w:w="2409"/>
        <w:gridCol w:w="1843"/>
      </w:tblGrid>
      <w:tr w:rsidR="003E4976" w:rsidRPr="000B509B" w14:paraId="19829B05" w14:textId="77777777" w:rsidTr="00544D0D">
        <w:trPr>
          <w:trHeight w:val="1627"/>
        </w:trPr>
        <w:tc>
          <w:tcPr>
            <w:tcW w:w="4785" w:type="dxa"/>
            <w:gridSpan w:val="2"/>
            <w:shd w:val="clear" w:color="auto" w:fill="auto"/>
          </w:tcPr>
          <w:p w14:paraId="65438ADC" w14:textId="77777777" w:rsidR="00544D0D" w:rsidRPr="000B509B" w:rsidRDefault="00544D0D" w:rsidP="007633CB">
            <w:pPr>
              <w:snapToGrid w:val="0"/>
              <w:spacing w:after="0" w:line="240" w:lineRule="auto"/>
              <w:rPr>
                <w:rFonts w:ascii="Times New Roman" w:eastAsia="Calibri" w:hAnsi="Times New Roman"/>
                <w:sz w:val="24"/>
                <w:szCs w:val="24"/>
              </w:rPr>
            </w:pPr>
            <w:r w:rsidRPr="000B509B">
              <w:rPr>
                <w:rFonts w:ascii="Times New Roman" w:eastAsia="Calibri" w:hAnsi="Times New Roman"/>
                <w:sz w:val="24"/>
                <w:szCs w:val="24"/>
              </w:rPr>
              <w:t>Заказчик:</w:t>
            </w:r>
          </w:p>
          <w:p w14:paraId="6B32F58F" w14:textId="77777777" w:rsidR="00544D0D" w:rsidRPr="000B509B" w:rsidRDefault="00544D0D" w:rsidP="007633CB">
            <w:pPr>
              <w:spacing w:after="0" w:line="240" w:lineRule="auto"/>
              <w:jc w:val="both"/>
              <w:rPr>
                <w:rFonts w:ascii="Times New Roman" w:eastAsia="Calibri" w:hAnsi="Times New Roman"/>
                <w:sz w:val="24"/>
                <w:szCs w:val="24"/>
              </w:rPr>
            </w:pPr>
            <w:r w:rsidRPr="000B509B">
              <w:rPr>
                <w:rFonts w:ascii="Times New Roman" w:eastAsia="Calibri" w:hAnsi="Times New Roman"/>
                <w:sz w:val="24"/>
                <w:szCs w:val="24"/>
              </w:rPr>
              <w:t xml:space="preserve">Федеральное государственное бюджетное учреждение науки Институт проблем управления им. В.А. Трапезникова Российской академии наук (ИПУ РАН) </w:t>
            </w:r>
          </w:p>
        </w:tc>
        <w:tc>
          <w:tcPr>
            <w:tcW w:w="284" w:type="dxa"/>
            <w:shd w:val="clear" w:color="auto" w:fill="auto"/>
          </w:tcPr>
          <w:p w14:paraId="1D034E69" w14:textId="77777777" w:rsidR="00544D0D" w:rsidRPr="000B509B" w:rsidRDefault="00544D0D" w:rsidP="007633CB">
            <w:pPr>
              <w:snapToGrid w:val="0"/>
              <w:spacing w:after="0" w:line="240" w:lineRule="auto"/>
              <w:jc w:val="both"/>
              <w:rPr>
                <w:rFonts w:ascii="Times New Roman" w:eastAsia="Calibri" w:hAnsi="Times New Roman"/>
                <w:sz w:val="24"/>
                <w:szCs w:val="24"/>
              </w:rPr>
            </w:pPr>
          </w:p>
        </w:tc>
        <w:tc>
          <w:tcPr>
            <w:tcW w:w="4252" w:type="dxa"/>
            <w:gridSpan w:val="2"/>
            <w:shd w:val="clear" w:color="auto" w:fill="auto"/>
          </w:tcPr>
          <w:p w14:paraId="22E3D582" w14:textId="77777777" w:rsidR="00544D0D" w:rsidRPr="000B509B" w:rsidRDefault="00544D0D" w:rsidP="007633CB">
            <w:pPr>
              <w:spacing w:after="0" w:line="240" w:lineRule="auto"/>
              <w:rPr>
                <w:rFonts w:ascii="Times New Roman" w:eastAsia="Calibri" w:hAnsi="Times New Roman"/>
                <w:bCs/>
                <w:sz w:val="24"/>
                <w:szCs w:val="24"/>
              </w:rPr>
            </w:pPr>
            <w:r w:rsidRPr="000B509B">
              <w:rPr>
                <w:rFonts w:ascii="Times New Roman" w:eastAsia="Calibri" w:hAnsi="Times New Roman"/>
                <w:bCs/>
                <w:sz w:val="24"/>
                <w:szCs w:val="24"/>
              </w:rPr>
              <w:t>Поставщик:</w:t>
            </w:r>
          </w:p>
        </w:tc>
      </w:tr>
      <w:tr w:rsidR="003E4976" w:rsidRPr="000B509B" w14:paraId="7016A825" w14:textId="77777777" w:rsidTr="00544D0D">
        <w:trPr>
          <w:trHeight w:val="80"/>
        </w:trPr>
        <w:tc>
          <w:tcPr>
            <w:tcW w:w="4785" w:type="dxa"/>
            <w:gridSpan w:val="2"/>
            <w:shd w:val="clear" w:color="auto" w:fill="auto"/>
          </w:tcPr>
          <w:p w14:paraId="4281CA89" w14:textId="77777777" w:rsidR="00544D0D" w:rsidRPr="000B509B" w:rsidRDefault="00544D0D" w:rsidP="007633CB">
            <w:pPr>
              <w:snapToGrid w:val="0"/>
              <w:spacing w:after="0" w:line="240" w:lineRule="auto"/>
              <w:jc w:val="both"/>
              <w:rPr>
                <w:rFonts w:ascii="Times New Roman" w:eastAsia="Calibri" w:hAnsi="Times New Roman"/>
                <w:bCs/>
                <w:sz w:val="24"/>
                <w:szCs w:val="24"/>
              </w:rPr>
            </w:pPr>
          </w:p>
          <w:p w14:paraId="0843BAB2" w14:textId="77777777" w:rsidR="00544D0D" w:rsidRPr="000B509B" w:rsidRDefault="00544D0D" w:rsidP="007633CB">
            <w:pPr>
              <w:snapToGrid w:val="0"/>
              <w:spacing w:after="0" w:line="240" w:lineRule="auto"/>
              <w:rPr>
                <w:rFonts w:ascii="Times New Roman" w:eastAsia="Calibri" w:hAnsi="Times New Roman"/>
                <w:bCs/>
                <w:sz w:val="24"/>
                <w:szCs w:val="24"/>
              </w:rPr>
            </w:pPr>
            <w:r w:rsidRPr="000B509B">
              <w:rPr>
                <w:rFonts w:ascii="Times New Roman" w:eastAsia="Calibri" w:hAnsi="Times New Roman"/>
                <w:bCs/>
                <w:sz w:val="24"/>
                <w:szCs w:val="24"/>
              </w:rPr>
              <w:t>_____________________</w:t>
            </w:r>
          </w:p>
        </w:tc>
        <w:tc>
          <w:tcPr>
            <w:tcW w:w="284" w:type="dxa"/>
            <w:shd w:val="clear" w:color="auto" w:fill="auto"/>
          </w:tcPr>
          <w:p w14:paraId="295DF8BC" w14:textId="77777777" w:rsidR="00544D0D" w:rsidRPr="000B509B" w:rsidRDefault="00544D0D" w:rsidP="007633CB">
            <w:pPr>
              <w:shd w:val="clear" w:color="auto" w:fill="FFFFFF"/>
              <w:snapToGrid w:val="0"/>
              <w:spacing w:after="0" w:line="240" w:lineRule="auto"/>
              <w:jc w:val="both"/>
              <w:rPr>
                <w:rFonts w:ascii="Times New Roman" w:eastAsia="Calibri" w:hAnsi="Times New Roman"/>
                <w:sz w:val="24"/>
                <w:szCs w:val="24"/>
              </w:rPr>
            </w:pPr>
          </w:p>
        </w:tc>
        <w:tc>
          <w:tcPr>
            <w:tcW w:w="4252" w:type="dxa"/>
            <w:gridSpan w:val="2"/>
            <w:shd w:val="clear" w:color="auto" w:fill="auto"/>
          </w:tcPr>
          <w:p w14:paraId="151C155F" w14:textId="77777777" w:rsidR="00544D0D" w:rsidRPr="000B509B" w:rsidRDefault="00544D0D" w:rsidP="007633CB">
            <w:pPr>
              <w:shd w:val="clear" w:color="auto" w:fill="FFFFFF"/>
              <w:snapToGrid w:val="0"/>
              <w:spacing w:after="0" w:line="240" w:lineRule="auto"/>
              <w:jc w:val="both"/>
              <w:rPr>
                <w:rFonts w:ascii="Times New Roman" w:eastAsia="Calibri" w:hAnsi="Times New Roman"/>
                <w:sz w:val="24"/>
                <w:szCs w:val="24"/>
              </w:rPr>
            </w:pPr>
          </w:p>
          <w:p w14:paraId="716CA584" w14:textId="77777777" w:rsidR="00544D0D" w:rsidRPr="000B509B" w:rsidRDefault="00544D0D" w:rsidP="007633CB">
            <w:pPr>
              <w:shd w:val="clear" w:color="auto" w:fill="FFFFFF"/>
              <w:snapToGrid w:val="0"/>
              <w:spacing w:after="0" w:line="240" w:lineRule="auto"/>
              <w:jc w:val="both"/>
              <w:rPr>
                <w:rFonts w:ascii="Times New Roman" w:eastAsia="Calibri" w:hAnsi="Times New Roman"/>
                <w:sz w:val="24"/>
                <w:szCs w:val="24"/>
              </w:rPr>
            </w:pPr>
            <w:r w:rsidRPr="000B509B">
              <w:rPr>
                <w:rFonts w:ascii="Times New Roman" w:eastAsia="Calibri" w:hAnsi="Times New Roman"/>
                <w:sz w:val="24"/>
                <w:szCs w:val="24"/>
              </w:rPr>
              <w:t>_____________________</w:t>
            </w:r>
          </w:p>
        </w:tc>
      </w:tr>
      <w:tr w:rsidR="00544D0D" w:rsidRPr="000B509B" w14:paraId="097E1176" w14:textId="77777777" w:rsidTr="00544D0D">
        <w:trPr>
          <w:trHeight w:val="621"/>
        </w:trPr>
        <w:tc>
          <w:tcPr>
            <w:tcW w:w="2659" w:type="dxa"/>
            <w:tcBorders>
              <w:bottom w:val="single" w:sz="4" w:space="0" w:color="auto"/>
            </w:tcBorders>
            <w:shd w:val="clear" w:color="auto" w:fill="auto"/>
          </w:tcPr>
          <w:p w14:paraId="303D8290" w14:textId="77777777" w:rsidR="00544D0D" w:rsidRPr="000B509B" w:rsidRDefault="00544D0D" w:rsidP="007633CB">
            <w:pPr>
              <w:snapToGrid w:val="0"/>
              <w:spacing w:after="0" w:line="240" w:lineRule="auto"/>
              <w:ind w:firstLine="567"/>
              <w:jc w:val="both"/>
              <w:rPr>
                <w:rFonts w:ascii="Times New Roman" w:eastAsia="Calibri" w:hAnsi="Times New Roman"/>
                <w:bCs/>
                <w:sz w:val="24"/>
                <w:szCs w:val="24"/>
              </w:rPr>
            </w:pPr>
          </w:p>
        </w:tc>
        <w:tc>
          <w:tcPr>
            <w:tcW w:w="2126" w:type="dxa"/>
            <w:shd w:val="clear" w:color="auto" w:fill="auto"/>
            <w:vAlign w:val="bottom"/>
          </w:tcPr>
          <w:p w14:paraId="42C6902D" w14:textId="77777777" w:rsidR="00544D0D" w:rsidRPr="000B509B" w:rsidRDefault="00544D0D" w:rsidP="007633CB">
            <w:pPr>
              <w:snapToGrid w:val="0"/>
              <w:spacing w:after="0" w:line="240" w:lineRule="auto"/>
              <w:rPr>
                <w:rFonts w:ascii="Times New Roman" w:eastAsia="Calibri" w:hAnsi="Times New Roman"/>
                <w:bCs/>
                <w:sz w:val="24"/>
                <w:szCs w:val="24"/>
              </w:rPr>
            </w:pPr>
            <w:r w:rsidRPr="000B509B">
              <w:rPr>
                <w:rFonts w:ascii="Times New Roman" w:eastAsia="Calibri" w:hAnsi="Times New Roman"/>
                <w:bCs/>
                <w:sz w:val="24"/>
                <w:szCs w:val="24"/>
              </w:rPr>
              <w:t>/                            /</w:t>
            </w:r>
          </w:p>
        </w:tc>
        <w:tc>
          <w:tcPr>
            <w:tcW w:w="284" w:type="dxa"/>
            <w:shd w:val="clear" w:color="auto" w:fill="auto"/>
            <w:vAlign w:val="bottom"/>
          </w:tcPr>
          <w:p w14:paraId="5695DB39" w14:textId="77777777" w:rsidR="00544D0D" w:rsidRPr="000B509B" w:rsidRDefault="00544D0D" w:rsidP="007633CB">
            <w:pPr>
              <w:shd w:val="clear" w:color="auto" w:fill="FFFFFF"/>
              <w:snapToGrid w:val="0"/>
              <w:spacing w:after="0" w:line="240" w:lineRule="auto"/>
              <w:ind w:firstLine="567"/>
              <w:jc w:val="both"/>
              <w:rPr>
                <w:rFonts w:ascii="Times New Roman" w:eastAsia="Calibri" w:hAnsi="Times New Roman"/>
                <w:sz w:val="24"/>
                <w:szCs w:val="24"/>
              </w:rPr>
            </w:pPr>
          </w:p>
        </w:tc>
        <w:tc>
          <w:tcPr>
            <w:tcW w:w="2409" w:type="dxa"/>
            <w:tcBorders>
              <w:bottom w:val="single" w:sz="4" w:space="0" w:color="auto"/>
            </w:tcBorders>
            <w:shd w:val="clear" w:color="auto" w:fill="auto"/>
            <w:vAlign w:val="bottom"/>
          </w:tcPr>
          <w:p w14:paraId="4E08017B" w14:textId="77777777" w:rsidR="00544D0D" w:rsidRPr="000B509B" w:rsidRDefault="00544D0D" w:rsidP="007633CB">
            <w:pPr>
              <w:shd w:val="clear" w:color="auto" w:fill="FFFFFF"/>
              <w:snapToGrid w:val="0"/>
              <w:spacing w:after="0" w:line="240" w:lineRule="auto"/>
              <w:jc w:val="both"/>
              <w:rPr>
                <w:rFonts w:ascii="Times New Roman" w:eastAsia="Calibri" w:hAnsi="Times New Roman"/>
                <w:sz w:val="24"/>
                <w:szCs w:val="24"/>
              </w:rPr>
            </w:pPr>
          </w:p>
        </w:tc>
        <w:tc>
          <w:tcPr>
            <w:tcW w:w="1843" w:type="dxa"/>
            <w:shd w:val="clear" w:color="auto" w:fill="auto"/>
            <w:vAlign w:val="bottom"/>
          </w:tcPr>
          <w:p w14:paraId="242DBB7B" w14:textId="77777777" w:rsidR="00544D0D" w:rsidRPr="000B509B" w:rsidRDefault="00544D0D" w:rsidP="007633CB">
            <w:pPr>
              <w:shd w:val="clear" w:color="auto" w:fill="FFFFFF"/>
              <w:tabs>
                <w:tab w:val="left" w:pos="1594"/>
              </w:tabs>
              <w:snapToGrid w:val="0"/>
              <w:spacing w:after="0" w:line="240" w:lineRule="auto"/>
              <w:jc w:val="both"/>
              <w:rPr>
                <w:rFonts w:ascii="Times New Roman" w:eastAsia="Calibri" w:hAnsi="Times New Roman"/>
                <w:sz w:val="24"/>
                <w:szCs w:val="24"/>
              </w:rPr>
            </w:pPr>
            <w:r w:rsidRPr="000B509B">
              <w:rPr>
                <w:rFonts w:ascii="Times New Roman" w:eastAsia="Calibri" w:hAnsi="Times New Roman"/>
                <w:sz w:val="24"/>
                <w:szCs w:val="24"/>
              </w:rPr>
              <w:t>/                        /</w:t>
            </w:r>
          </w:p>
        </w:tc>
      </w:tr>
    </w:tbl>
    <w:p w14:paraId="4470A30D" w14:textId="77777777" w:rsidR="00544D0D" w:rsidRPr="00617E47" w:rsidRDefault="00544D0D" w:rsidP="007633CB">
      <w:pPr>
        <w:suppressAutoHyphens/>
        <w:spacing w:after="0" w:line="240" w:lineRule="auto"/>
        <w:jc w:val="center"/>
        <w:rPr>
          <w:rFonts w:ascii="Times New Roman" w:eastAsia="Times New Roman" w:hAnsi="Times New Roman"/>
          <w:b/>
          <w:sz w:val="24"/>
          <w:szCs w:val="24"/>
          <w:lang w:eastAsia="ar-SA"/>
        </w:rPr>
      </w:pPr>
    </w:p>
    <w:p w14:paraId="302BF2A1" w14:textId="77777777" w:rsidR="00544D0D" w:rsidRPr="00617E47" w:rsidRDefault="00544D0D" w:rsidP="007633CB">
      <w:pPr>
        <w:spacing w:after="0" w:line="240" w:lineRule="auto"/>
        <w:rPr>
          <w:rFonts w:ascii="Times New Roman" w:eastAsia="Times New Roman" w:hAnsi="Times New Roman"/>
          <w:sz w:val="24"/>
          <w:szCs w:val="24"/>
          <w:lang w:eastAsia="ru-RU"/>
        </w:rPr>
      </w:pPr>
    </w:p>
    <w:p w14:paraId="2107DA37" w14:textId="77777777" w:rsidR="00544D0D" w:rsidRPr="00617E47" w:rsidRDefault="00544D0D" w:rsidP="007633CB">
      <w:pPr>
        <w:spacing w:after="0" w:line="240" w:lineRule="auto"/>
        <w:rPr>
          <w:rFonts w:ascii="Times New Roman" w:eastAsia="Times New Roman" w:hAnsi="Times New Roman"/>
          <w:sz w:val="24"/>
          <w:szCs w:val="24"/>
          <w:lang w:eastAsia="ru-RU"/>
        </w:rPr>
      </w:pPr>
    </w:p>
    <w:p w14:paraId="454B2DA5" w14:textId="77777777" w:rsidR="00544D0D" w:rsidRPr="00617E47" w:rsidRDefault="00544D0D" w:rsidP="007633CB">
      <w:pPr>
        <w:spacing w:after="0" w:line="240" w:lineRule="auto"/>
        <w:rPr>
          <w:rFonts w:ascii="Times New Roman" w:eastAsia="Times New Roman" w:hAnsi="Times New Roman"/>
          <w:sz w:val="24"/>
          <w:szCs w:val="24"/>
          <w:lang w:eastAsia="ru-RU"/>
        </w:rPr>
      </w:pPr>
    </w:p>
    <w:p w14:paraId="7022FF96" w14:textId="77777777" w:rsidR="00544D0D" w:rsidRPr="00617E47" w:rsidRDefault="00544D0D" w:rsidP="007633CB">
      <w:pPr>
        <w:spacing w:after="0" w:line="240" w:lineRule="auto"/>
        <w:rPr>
          <w:rFonts w:ascii="Times New Roman" w:eastAsia="Times New Roman" w:hAnsi="Times New Roman"/>
          <w:sz w:val="24"/>
          <w:szCs w:val="24"/>
          <w:lang w:eastAsia="ru-RU"/>
        </w:rPr>
      </w:pPr>
    </w:p>
    <w:p w14:paraId="09B405DF" w14:textId="77777777" w:rsidR="00544D0D" w:rsidRPr="00617E47" w:rsidRDefault="00544D0D" w:rsidP="007633CB">
      <w:pPr>
        <w:spacing w:after="0" w:line="240" w:lineRule="auto"/>
        <w:rPr>
          <w:rFonts w:ascii="Times New Roman" w:eastAsia="Times New Roman" w:hAnsi="Times New Roman"/>
          <w:sz w:val="24"/>
          <w:szCs w:val="24"/>
          <w:lang w:eastAsia="ru-RU"/>
        </w:rPr>
      </w:pPr>
    </w:p>
    <w:p w14:paraId="5A51F089" w14:textId="77777777" w:rsidR="00544D0D" w:rsidRPr="00617E47" w:rsidRDefault="00544D0D" w:rsidP="007633CB">
      <w:pPr>
        <w:spacing w:after="0" w:line="240" w:lineRule="auto"/>
        <w:ind w:left="5670"/>
        <w:contextualSpacing/>
        <w:jc w:val="right"/>
        <w:rPr>
          <w:rFonts w:ascii="Times New Roman" w:eastAsia="Calibri" w:hAnsi="Times New Roman"/>
          <w:sz w:val="24"/>
          <w:szCs w:val="24"/>
        </w:rPr>
      </w:pPr>
    </w:p>
    <w:p w14:paraId="14859E46" w14:textId="77777777" w:rsidR="00544D0D" w:rsidRPr="00617E47" w:rsidRDefault="00544D0D" w:rsidP="007633CB">
      <w:pPr>
        <w:spacing w:after="0" w:line="240" w:lineRule="auto"/>
        <w:rPr>
          <w:rFonts w:ascii="Times New Roman" w:eastAsia="Calibri" w:hAnsi="Times New Roman"/>
          <w:sz w:val="24"/>
          <w:szCs w:val="24"/>
        </w:rPr>
      </w:pPr>
      <w:r w:rsidRPr="00617E47">
        <w:rPr>
          <w:rFonts w:ascii="Times New Roman" w:eastAsia="Calibri" w:hAnsi="Times New Roman"/>
          <w:sz w:val="24"/>
          <w:szCs w:val="24"/>
        </w:rPr>
        <w:br w:type="page"/>
      </w:r>
    </w:p>
    <w:p w14:paraId="6515A97C" w14:textId="77777777" w:rsidR="00544D0D" w:rsidRPr="00617E47" w:rsidRDefault="00544D0D" w:rsidP="007633CB">
      <w:pPr>
        <w:spacing w:after="0" w:line="240" w:lineRule="auto"/>
        <w:ind w:left="5670"/>
        <w:contextualSpacing/>
        <w:jc w:val="right"/>
        <w:rPr>
          <w:rFonts w:ascii="Times New Roman" w:eastAsia="Calibri" w:hAnsi="Times New Roman"/>
          <w:sz w:val="24"/>
          <w:szCs w:val="24"/>
        </w:rPr>
      </w:pPr>
      <w:r w:rsidRPr="00617E47">
        <w:rPr>
          <w:rFonts w:ascii="Times New Roman" w:eastAsia="Calibri" w:hAnsi="Times New Roman"/>
          <w:sz w:val="24"/>
          <w:szCs w:val="24"/>
        </w:rPr>
        <w:t>Приложение № 4</w:t>
      </w:r>
    </w:p>
    <w:p w14:paraId="0B13F3E2" w14:textId="79A849AB" w:rsidR="00544D0D" w:rsidRPr="00617E47" w:rsidRDefault="004E3F91" w:rsidP="007633CB">
      <w:pPr>
        <w:spacing w:after="0" w:line="240" w:lineRule="auto"/>
        <w:ind w:left="5670"/>
        <w:contextualSpacing/>
        <w:jc w:val="right"/>
        <w:rPr>
          <w:rFonts w:ascii="Times New Roman" w:eastAsia="Calibri" w:hAnsi="Times New Roman"/>
          <w:sz w:val="24"/>
          <w:szCs w:val="24"/>
        </w:rPr>
      </w:pPr>
      <w:r w:rsidRPr="00617E47">
        <w:rPr>
          <w:rFonts w:ascii="Times New Roman" w:eastAsia="Calibri" w:hAnsi="Times New Roman"/>
          <w:sz w:val="24"/>
          <w:szCs w:val="24"/>
        </w:rPr>
        <w:t>к Д</w:t>
      </w:r>
      <w:r w:rsidR="00544D0D" w:rsidRPr="00617E47">
        <w:rPr>
          <w:rFonts w:ascii="Times New Roman" w:eastAsia="Calibri" w:hAnsi="Times New Roman"/>
          <w:sz w:val="24"/>
          <w:szCs w:val="24"/>
        </w:rPr>
        <w:t>оговору от «__» _____</w:t>
      </w:r>
      <w:r w:rsidR="00D55343">
        <w:rPr>
          <w:rFonts w:ascii="Times New Roman" w:eastAsia="Calibri" w:hAnsi="Times New Roman"/>
          <w:sz w:val="24"/>
          <w:szCs w:val="24"/>
        </w:rPr>
        <w:t xml:space="preserve">______ </w:t>
      </w:r>
      <w:r w:rsidR="00544D0D" w:rsidRPr="00617E47">
        <w:rPr>
          <w:rFonts w:ascii="Times New Roman" w:eastAsia="Calibri" w:hAnsi="Times New Roman"/>
          <w:sz w:val="24"/>
          <w:szCs w:val="24"/>
        </w:rPr>
        <w:t>20</w:t>
      </w:r>
      <w:r w:rsidR="00343403" w:rsidRPr="00617E47">
        <w:rPr>
          <w:rFonts w:ascii="Times New Roman" w:eastAsia="Calibri" w:hAnsi="Times New Roman"/>
          <w:sz w:val="24"/>
          <w:szCs w:val="24"/>
        </w:rPr>
        <w:t>2</w:t>
      </w:r>
      <w:r w:rsidR="00EB5C80">
        <w:rPr>
          <w:rFonts w:ascii="Times New Roman" w:eastAsia="Calibri" w:hAnsi="Times New Roman"/>
          <w:sz w:val="24"/>
          <w:szCs w:val="24"/>
        </w:rPr>
        <w:t>5</w:t>
      </w:r>
      <w:r w:rsidR="00637C88">
        <w:rPr>
          <w:rFonts w:ascii="Times New Roman" w:eastAsia="Calibri" w:hAnsi="Times New Roman"/>
          <w:sz w:val="24"/>
          <w:szCs w:val="24"/>
        </w:rPr>
        <w:t xml:space="preserve"> </w:t>
      </w:r>
      <w:r w:rsidR="00544D0D" w:rsidRPr="00617E47">
        <w:rPr>
          <w:rFonts w:ascii="Times New Roman" w:eastAsia="Calibri" w:hAnsi="Times New Roman"/>
          <w:sz w:val="24"/>
          <w:szCs w:val="24"/>
        </w:rPr>
        <w:t>г.</w:t>
      </w:r>
    </w:p>
    <w:p w14:paraId="177FE5EB" w14:textId="77777777" w:rsidR="00544D0D" w:rsidRPr="00617E47" w:rsidRDefault="00544D0D" w:rsidP="007633CB">
      <w:pPr>
        <w:spacing w:after="0" w:line="240" w:lineRule="auto"/>
        <w:ind w:left="5670"/>
        <w:contextualSpacing/>
        <w:jc w:val="right"/>
        <w:rPr>
          <w:rFonts w:ascii="Times New Roman" w:eastAsia="Calibri" w:hAnsi="Times New Roman"/>
          <w:sz w:val="24"/>
          <w:szCs w:val="24"/>
        </w:rPr>
      </w:pPr>
      <w:r w:rsidRPr="00617E47">
        <w:rPr>
          <w:rFonts w:ascii="Times New Roman" w:eastAsia="Calibri" w:hAnsi="Times New Roman"/>
          <w:sz w:val="24"/>
          <w:szCs w:val="24"/>
        </w:rPr>
        <w:t>№_____________________</w:t>
      </w:r>
    </w:p>
    <w:p w14:paraId="20A4206B" w14:textId="77777777" w:rsidR="00544D0D" w:rsidRPr="00617E47" w:rsidRDefault="00544D0D" w:rsidP="007633CB">
      <w:pPr>
        <w:spacing w:after="0" w:line="240" w:lineRule="auto"/>
        <w:jc w:val="center"/>
        <w:rPr>
          <w:rFonts w:ascii="Times New Roman" w:hAnsi="Times New Roman"/>
          <w:sz w:val="24"/>
          <w:szCs w:val="24"/>
        </w:rPr>
      </w:pPr>
    </w:p>
    <w:p w14:paraId="537C7D9D" w14:textId="77777777" w:rsidR="00544D0D" w:rsidRPr="00617E47" w:rsidRDefault="00544D0D" w:rsidP="007633CB">
      <w:pPr>
        <w:spacing w:after="0" w:line="240" w:lineRule="auto"/>
        <w:rPr>
          <w:rFonts w:ascii="Times New Roman" w:hAnsi="Times New Roman"/>
          <w:b/>
          <w:sz w:val="24"/>
          <w:szCs w:val="24"/>
        </w:rPr>
      </w:pPr>
      <w:r w:rsidRPr="00617E47">
        <w:rPr>
          <w:rFonts w:ascii="Times New Roman" w:hAnsi="Times New Roman"/>
          <w:b/>
          <w:sz w:val="24"/>
          <w:szCs w:val="24"/>
        </w:rPr>
        <w:t>ФОРМ</w:t>
      </w:r>
      <w:r w:rsidR="000A3C01" w:rsidRPr="00617E47">
        <w:rPr>
          <w:rFonts w:ascii="Times New Roman" w:hAnsi="Times New Roman"/>
          <w:b/>
          <w:sz w:val="24"/>
          <w:szCs w:val="24"/>
        </w:rPr>
        <w:t>А</w:t>
      </w:r>
      <w:r w:rsidRPr="00617E47">
        <w:rPr>
          <w:rFonts w:ascii="Times New Roman" w:hAnsi="Times New Roman"/>
          <w:b/>
          <w:sz w:val="24"/>
          <w:szCs w:val="24"/>
        </w:rPr>
        <w:t xml:space="preserve"> АКТА</w:t>
      </w:r>
    </w:p>
    <w:p w14:paraId="69EBDA95" w14:textId="77777777" w:rsidR="00544D0D" w:rsidRPr="00617E47" w:rsidRDefault="00544D0D" w:rsidP="007633CB">
      <w:pPr>
        <w:spacing w:after="0" w:line="240" w:lineRule="auto"/>
        <w:jc w:val="center"/>
        <w:rPr>
          <w:rFonts w:ascii="Times New Roman" w:hAnsi="Times New Roman"/>
          <w:sz w:val="24"/>
          <w:szCs w:val="24"/>
        </w:rPr>
      </w:pPr>
    </w:p>
    <w:p w14:paraId="182D6B36" w14:textId="77777777" w:rsidR="00544D0D" w:rsidRPr="00617E47" w:rsidRDefault="00544D0D" w:rsidP="007633CB">
      <w:pPr>
        <w:spacing w:after="0" w:line="240" w:lineRule="auto"/>
        <w:jc w:val="center"/>
        <w:rPr>
          <w:rFonts w:ascii="Times New Roman" w:hAnsi="Times New Roman"/>
          <w:sz w:val="24"/>
          <w:szCs w:val="24"/>
        </w:rPr>
      </w:pPr>
      <w:r w:rsidRPr="00617E47">
        <w:rPr>
          <w:rFonts w:ascii="Times New Roman" w:hAnsi="Times New Roman"/>
          <w:sz w:val="24"/>
          <w:szCs w:val="24"/>
        </w:rPr>
        <w:t>Акт №______</w:t>
      </w:r>
    </w:p>
    <w:p w14:paraId="2176AB5E" w14:textId="77777777" w:rsidR="00544D0D" w:rsidRPr="00617E47" w:rsidRDefault="00544D0D" w:rsidP="007633CB">
      <w:pPr>
        <w:spacing w:after="0" w:line="240" w:lineRule="auto"/>
        <w:jc w:val="center"/>
        <w:rPr>
          <w:rFonts w:ascii="Times New Roman" w:hAnsi="Times New Roman"/>
          <w:sz w:val="24"/>
          <w:szCs w:val="24"/>
        </w:rPr>
      </w:pPr>
      <w:r w:rsidRPr="00617E47">
        <w:rPr>
          <w:rFonts w:ascii="Times New Roman" w:hAnsi="Times New Roman"/>
          <w:sz w:val="24"/>
          <w:szCs w:val="24"/>
        </w:rPr>
        <w:t>приема-передачи регулируемых топливных карт</w:t>
      </w:r>
    </w:p>
    <w:p w14:paraId="60990A31" w14:textId="6ACE5697" w:rsidR="00544D0D" w:rsidRPr="00617E47" w:rsidRDefault="00637C88" w:rsidP="007633CB">
      <w:pPr>
        <w:spacing w:after="0" w:line="240" w:lineRule="auto"/>
        <w:jc w:val="center"/>
        <w:rPr>
          <w:rFonts w:ascii="Times New Roman" w:hAnsi="Times New Roman"/>
          <w:sz w:val="24"/>
          <w:szCs w:val="24"/>
        </w:rPr>
      </w:pPr>
      <w:r>
        <w:rPr>
          <w:rFonts w:ascii="Times New Roman" w:hAnsi="Times New Roman"/>
          <w:sz w:val="24"/>
          <w:szCs w:val="24"/>
        </w:rPr>
        <w:t>«__»_____________ 202</w:t>
      </w:r>
      <w:r w:rsidR="00EB5C80">
        <w:rPr>
          <w:rFonts w:ascii="Times New Roman" w:hAnsi="Times New Roman"/>
          <w:sz w:val="24"/>
          <w:szCs w:val="24"/>
        </w:rPr>
        <w:t>5</w:t>
      </w:r>
      <w:r w:rsidR="00544D0D" w:rsidRPr="00617E47">
        <w:rPr>
          <w:rFonts w:ascii="Times New Roman" w:hAnsi="Times New Roman"/>
          <w:sz w:val="24"/>
          <w:szCs w:val="24"/>
        </w:rPr>
        <w:t xml:space="preserve"> г.</w:t>
      </w:r>
    </w:p>
    <w:p w14:paraId="6A28D9DB" w14:textId="77777777" w:rsidR="00544D0D" w:rsidRPr="00617E47" w:rsidRDefault="00544D0D" w:rsidP="007633CB">
      <w:pPr>
        <w:spacing w:after="0" w:line="240" w:lineRule="auto"/>
        <w:jc w:val="center"/>
        <w:rPr>
          <w:rFonts w:ascii="Times New Roman" w:hAnsi="Times New Roman"/>
          <w:sz w:val="24"/>
          <w:szCs w:val="24"/>
        </w:rPr>
      </w:pPr>
    </w:p>
    <w:p w14:paraId="3C3AA184" w14:textId="77777777" w:rsidR="00544D0D" w:rsidRPr="00617E47" w:rsidRDefault="00544D0D" w:rsidP="007633CB">
      <w:pPr>
        <w:spacing w:after="0" w:line="240" w:lineRule="auto"/>
        <w:jc w:val="both"/>
        <w:rPr>
          <w:rFonts w:ascii="Times New Roman" w:hAnsi="Times New Roman"/>
          <w:sz w:val="24"/>
          <w:szCs w:val="24"/>
        </w:rPr>
      </w:pPr>
      <w:r w:rsidRPr="00617E47">
        <w:rPr>
          <w:rFonts w:ascii="Times New Roman" w:hAnsi="Times New Roman"/>
          <w:sz w:val="24"/>
          <w:szCs w:val="24"/>
        </w:rPr>
        <w:t xml:space="preserve"> ___________________________</w:t>
      </w:r>
      <w:r w:rsidR="000D202A" w:rsidRPr="00617E47">
        <w:rPr>
          <w:rFonts w:ascii="Times New Roman" w:hAnsi="Times New Roman"/>
          <w:sz w:val="24"/>
          <w:szCs w:val="24"/>
        </w:rPr>
        <w:t>_____</w:t>
      </w:r>
      <w:r w:rsidRPr="00617E47">
        <w:rPr>
          <w:rFonts w:ascii="Times New Roman" w:hAnsi="Times New Roman"/>
          <w:sz w:val="24"/>
          <w:szCs w:val="24"/>
        </w:rPr>
        <w:t>______, именуемое в дальнейшем «Поставщик», в лице</w:t>
      </w:r>
    </w:p>
    <w:p w14:paraId="30532191" w14:textId="77777777" w:rsidR="00544D0D" w:rsidRPr="00617E47" w:rsidRDefault="00544D0D" w:rsidP="007633CB">
      <w:pPr>
        <w:spacing w:after="0" w:line="240" w:lineRule="auto"/>
        <w:jc w:val="both"/>
        <w:rPr>
          <w:rFonts w:ascii="Times New Roman" w:hAnsi="Times New Roman"/>
          <w:sz w:val="24"/>
          <w:szCs w:val="24"/>
        </w:rPr>
      </w:pPr>
      <w:r w:rsidRPr="00617E47">
        <w:rPr>
          <w:rFonts w:ascii="Times New Roman" w:hAnsi="Times New Roman"/>
          <w:sz w:val="24"/>
          <w:szCs w:val="24"/>
        </w:rPr>
        <w:t xml:space="preserve">_______________________________, действующего на основании ______________, с одной стороны, и Федеральное государственное бюджетное учреждение науки Институт проблем управления им. В.А. Трапезникова Российской академии наук (ИПУ РАН), именуемое </w:t>
      </w:r>
      <w:r w:rsidR="005C6738" w:rsidRPr="00617E47">
        <w:rPr>
          <w:rFonts w:ascii="Times New Roman" w:hAnsi="Times New Roman"/>
          <w:sz w:val="24"/>
          <w:szCs w:val="24"/>
        </w:rPr>
        <w:br/>
      </w:r>
      <w:r w:rsidRPr="00617E47">
        <w:rPr>
          <w:rFonts w:ascii="Times New Roman" w:hAnsi="Times New Roman"/>
          <w:sz w:val="24"/>
          <w:szCs w:val="24"/>
        </w:rPr>
        <w:t xml:space="preserve">в дальнейшем «Заказчик», в лице__________________________, действующего на основании  ________________, с другой стороны, составили настоящий </w:t>
      </w:r>
      <w:r w:rsidR="00065F69" w:rsidRPr="00617E47">
        <w:rPr>
          <w:rFonts w:ascii="Times New Roman" w:hAnsi="Times New Roman"/>
          <w:sz w:val="24"/>
          <w:szCs w:val="24"/>
        </w:rPr>
        <w:t>А</w:t>
      </w:r>
      <w:r w:rsidRPr="00617E47">
        <w:rPr>
          <w:rFonts w:ascii="Times New Roman" w:hAnsi="Times New Roman"/>
          <w:sz w:val="24"/>
          <w:szCs w:val="24"/>
        </w:rPr>
        <w:t>кт приема-передачи</w:t>
      </w:r>
      <w:r w:rsidR="008656F9" w:rsidRPr="00617E47">
        <w:rPr>
          <w:rFonts w:ascii="Times New Roman" w:hAnsi="Times New Roman"/>
          <w:sz w:val="24"/>
          <w:szCs w:val="24"/>
        </w:rPr>
        <w:t xml:space="preserve"> регулируемых топливных карт (далее – Акт)</w:t>
      </w:r>
      <w:r w:rsidRPr="00617E47">
        <w:rPr>
          <w:rFonts w:ascii="Times New Roman" w:hAnsi="Times New Roman"/>
          <w:sz w:val="24"/>
          <w:szCs w:val="24"/>
        </w:rPr>
        <w:t xml:space="preserve"> в том, что П</w:t>
      </w:r>
      <w:r w:rsidR="000D202A" w:rsidRPr="00617E47">
        <w:rPr>
          <w:rFonts w:ascii="Times New Roman" w:hAnsi="Times New Roman"/>
          <w:sz w:val="24"/>
          <w:szCs w:val="24"/>
        </w:rPr>
        <w:t>оставщик</w:t>
      </w:r>
      <w:r w:rsidRPr="00617E47">
        <w:rPr>
          <w:rFonts w:ascii="Times New Roman" w:hAnsi="Times New Roman"/>
          <w:sz w:val="24"/>
          <w:szCs w:val="24"/>
        </w:rPr>
        <w:t xml:space="preserve"> передал, а З</w:t>
      </w:r>
      <w:r w:rsidR="000D202A" w:rsidRPr="00617E47">
        <w:rPr>
          <w:rFonts w:ascii="Times New Roman" w:hAnsi="Times New Roman"/>
          <w:sz w:val="24"/>
          <w:szCs w:val="24"/>
        </w:rPr>
        <w:t>аказчик</w:t>
      </w:r>
      <w:r w:rsidRPr="00617E47">
        <w:rPr>
          <w:rFonts w:ascii="Times New Roman" w:hAnsi="Times New Roman"/>
          <w:sz w:val="24"/>
          <w:szCs w:val="24"/>
        </w:rPr>
        <w:t xml:space="preserve"> принял нижеуказанные топливные карты:</w:t>
      </w:r>
    </w:p>
    <w:p w14:paraId="003B7EA3" w14:textId="77777777" w:rsidR="00544D0D" w:rsidRPr="00617E47" w:rsidRDefault="00544D0D" w:rsidP="007633CB">
      <w:pPr>
        <w:spacing w:after="0" w:line="240" w:lineRule="auto"/>
        <w:jc w:val="both"/>
        <w:rPr>
          <w:rFonts w:ascii="Times New Roman" w:hAnsi="Times New Roman"/>
          <w:sz w:val="24"/>
          <w:szCs w:val="24"/>
        </w:rPr>
      </w:pPr>
    </w:p>
    <w:p w14:paraId="0575E738" w14:textId="77777777" w:rsidR="00544D0D" w:rsidRPr="00617E47" w:rsidRDefault="00544D0D" w:rsidP="007633CB">
      <w:pPr>
        <w:spacing w:after="0" w:line="240" w:lineRule="auto"/>
        <w:jc w:val="both"/>
        <w:rPr>
          <w:rFonts w:ascii="Times New Roman" w:hAnsi="Times New Roman"/>
          <w:sz w:val="24"/>
          <w:szCs w:val="24"/>
        </w:rPr>
      </w:pPr>
      <w:r w:rsidRPr="00617E47">
        <w:rPr>
          <w:rFonts w:ascii="Times New Roman" w:hAnsi="Times New Roman"/>
          <w:sz w:val="24"/>
          <w:szCs w:val="24"/>
        </w:rPr>
        <w:t xml:space="preserve">Общее количество регулируемых топливных карт, передаваемых по настоящему </w:t>
      </w:r>
      <w:r w:rsidR="008656F9" w:rsidRPr="00617E47">
        <w:rPr>
          <w:rFonts w:ascii="Times New Roman" w:hAnsi="Times New Roman"/>
          <w:sz w:val="24"/>
          <w:szCs w:val="24"/>
        </w:rPr>
        <w:t>А</w:t>
      </w:r>
      <w:r w:rsidRPr="00617E47">
        <w:rPr>
          <w:rFonts w:ascii="Times New Roman" w:hAnsi="Times New Roman"/>
          <w:sz w:val="24"/>
          <w:szCs w:val="24"/>
        </w:rPr>
        <w:t>кту – _____ шт.</w:t>
      </w:r>
    </w:p>
    <w:p w14:paraId="17340512" w14:textId="77777777" w:rsidR="00544D0D" w:rsidRPr="00617E47" w:rsidRDefault="00544D0D" w:rsidP="007633CB">
      <w:pPr>
        <w:spacing w:after="0" w:line="240" w:lineRule="auto"/>
        <w:jc w:val="both"/>
        <w:rPr>
          <w:rFonts w:ascii="Times New Roman" w:hAnsi="Times New Roman"/>
          <w:sz w:val="24"/>
          <w:szCs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2267"/>
        <w:gridCol w:w="1701"/>
        <w:gridCol w:w="1828"/>
        <w:gridCol w:w="1574"/>
        <w:gridCol w:w="1843"/>
      </w:tblGrid>
      <w:tr w:rsidR="003E4976" w:rsidRPr="00617E47" w14:paraId="258EE417" w14:textId="77777777" w:rsidTr="00D55343">
        <w:trPr>
          <w:trHeight w:val="311"/>
        </w:trPr>
        <w:tc>
          <w:tcPr>
            <w:tcW w:w="710" w:type="dxa"/>
            <w:vMerge w:val="restart"/>
            <w:shd w:val="clear" w:color="auto" w:fill="auto"/>
            <w:vAlign w:val="center"/>
          </w:tcPr>
          <w:p w14:paraId="41B34E74" w14:textId="77777777" w:rsidR="00544D0D" w:rsidRPr="00617E47" w:rsidRDefault="00544D0D" w:rsidP="007633CB">
            <w:pPr>
              <w:spacing w:after="0" w:line="240" w:lineRule="auto"/>
              <w:jc w:val="center"/>
              <w:rPr>
                <w:rFonts w:ascii="Times New Roman" w:hAnsi="Times New Roman"/>
                <w:sz w:val="24"/>
                <w:szCs w:val="24"/>
              </w:rPr>
            </w:pPr>
            <w:r w:rsidRPr="00617E47">
              <w:rPr>
                <w:rFonts w:ascii="Times New Roman" w:hAnsi="Times New Roman"/>
                <w:sz w:val="24"/>
                <w:szCs w:val="24"/>
              </w:rPr>
              <w:t>№ п/п</w:t>
            </w:r>
          </w:p>
        </w:tc>
        <w:tc>
          <w:tcPr>
            <w:tcW w:w="2267" w:type="dxa"/>
            <w:vMerge w:val="restart"/>
            <w:shd w:val="clear" w:color="auto" w:fill="auto"/>
            <w:vAlign w:val="center"/>
          </w:tcPr>
          <w:p w14:paraId="16D593AB" w14:textId="77777777" w:rsidR="00544D0D" w:rsidRPr="00617E47" w:rsidRDefault="00544D0D" w:rsidP="007633CB">
            <w:pPr>
              <w:spacing w:after="0" w:line="240" w:lineRule="auto"/>
              <w:jc w:val="center"/>
              <w:rPr>
                <w:rFonts w:ascii="Times New Roman" w:hAnsi="Times New Roman"/>
                <w:sz w:val="24"/>
                <w:szCs w:val="24"/>
              </w:rPr>
            </w:pPr>
            <w:r w:rsidRPr="00617E47">
              <w:rPr>
                <w:rFonts w:ascii="Times New Roman" w:hAnsi="Times New Roman"/>
                <w:sz w:val="24"/>
                <w:szCs w:val="24"/>
              </w:rPr>
              <w:t>Номер карты</w:t>
            </w:r>
          </w:p>
        </w:tc>
        <w:tc>
          <w:tcPr>
            <w:tcW w:w="1701" w:type="dxa"/>
            <w:vMerge w:val="restart"/>
            <w:shd w:val="clear" w:color="auto" w:fill="auto"/>
            <w:vAlign w:val="center"/>
          </w:tcPr>
          <w:p w14:paraId="1A8EC8E9" w14:textId="77777777" w:rsidR="00544D0D" w:rsidRPr="00617E47" w:rsidRDefault="00544D0D" w:rsidP="007633CB">
            <w:pPr>
              <w:spacing w:after="0" w:line="240" w:lineRule="auto"/>
              <w:jc w:val="center"/>
              <w:rPr>
                <w:rFonts w:ascii="Times New Roman" w:hAnsi="Times New Roman"/>
                <w:sz w:val="24"/>
                <w:szCs w:val="24"/>
              </w:rPr>
            </w:pPr>
            <w:r w:rsidRPr="00617E47">
              <w:rPr>
                <w:rFonts w:ascii="Times New Roman" w:hAnsi="Times New Roman"/>
                <w:sz w:val="24"/>
                <w:szCs w:val="24"/>
              </w:rPr>
              <w:t>PIN-код</w:t>
            </w:r>
          </w:p>
        </w:tc>
        <w:tc>
          <w:tcPr>
            <w:tcW w:w="1828" w:type="dxa"/>
            <w:vMerge w:val="restart"/>
            <w:shd w:val="clear" w:color="auto" w:fill="auto"/>
            <w:vAlign w:val="center"/>
          </w:tcPr>
          <w:p w14:paraId="72BE588D" w14:textId="77777777" w:rsidR="00544D0D" w:rsidRPr="00617E47" w:rsidRDefault="00544D0D" w:rsidP="007633CB">
            <w:pPr>
              <w:spacing w:after="0" w:line="240" w:lineRule="auto"/>
              <w:jc w:val="center"/>
              <w:rPr>
                <w:rFonts w:ascii="Times New Roman" w:hAnsi="Times New Roman"/>
                <w:sz w:val="24"/>
                <w:szCs w:val="24"/>
              </w:rPr>
            </w:pPr>
            <w:r w:rsidRPr="00617E47">
              <w:rPr>
                <w:rFonts w:ascii="Times New Roman" w:hAnsi="Times New Roman"/>
                <w:sz w:val="24"/>
                <w:szCs w:val="24"/>
              </w:rPr>
              <w:t>Наименование</w:t>
            </w:r>
          </w:p>
          <w:p w14:paraId="0B58051F" w14:textId="77777777" w:rsidR="00544D0D" w:rsidRPr="00617E47" w:rsidRDefault="00D55343" w:rsidP="00D55343">
            <w:pPr>
              <w:spacing w:after="0" w:line="240" w:lineRule="auto"/>
              <w:jc w:val="center"/>
              <w:rPr>
                <w:rFonts w:ascii="Times New Roman" w:hAnsi="Times New Roman"/>
                <w:sz w:val="24"/>
                <w:szCs w:val="24"/>
              </w:rPr>
            </w:pPr>
            <w:r>
              <w:rPr>
                <w:rFonts w:ascii="Times New Roman" w:hAnsi="Times New Roman"/>
                <w:sz w:val="24"/>
                <w:szCs w:val="24"/>
              </w:rPr>
              <w:t>топлива</w:t>
            </w:r>
          </w:p>
        </w:tc>
        <w:tc>
          <w:tcPr>
            <w:tcW w:w="3417" w:type="dxa"/>
            <w:gridSpan w:val="2"/>
            <w:shd w:val="clear" w:color="auto" w:fill="auto"/>
            <w:vAlign w:val="center"/>
          </w:tcPr>
          <w:p w14:paraId="4AC93F51" w14:textId="77777777" w:rsidR="00544D0D" w:rsidRPr="00617E47" w:rsidRDefault="00D55343" w:rsidP="00D55343">
            <w:pPr>
              <w:spacing w:after="0" w:line="240" w:lineRule="auto"/>
              <w:jc w:val="center"/>
              <w:rPr>
                <w:rFonts w:ascii="Times New Roman" w:hAnsi="Times New Roman"/>
                <w:sz w:val="24"/>
                <w:szCs w:val="24"/>
              </w:rPr>
            </w:pPr>
            <w:r>
              <w:rPr>
                <w:rFonts w:ascii="Times New Roman" w:hAnsi="Times New Roman"/>
                <w:sz w:val="24"/>
                <w:szCs w:val="24"/>
              </w:rPr>
              <w:t>Лимит карты</w:t>
            </w:r>
          </w:p>
        </w:tc>
      </w:tr>
      <w:tr w:rsidR="003E4976" w:rsidRPr="00617E47" w14:paraId="03495245" w14:textId="77777777" w:rsidTr="00D55343">
        <w:trPr>
          <w:trHeight w:val="400"/>
        </w:trPr>
        <w:tc>
          <w:tcPr>
            <w:tcW w:w="710" w:type="dxa"/>
            <w:vMerge/>
            <w:shd w:val="clear" w:color="auto" w:fill="auto"/>
            <w:vAlign w:val="center"/>
          </w:tcPr>
          <w:p w14:paraId="75D0FBC7" w14:textId="77777777" w:rsidR="00544D0D" w:rsidRPr="00617E47" w:rsidRDefault="00544D0D" w:rsidP="007633CB">
            <w:pPr>
              <w:spacing w:after="0" w:line="240" w:lineRule="auto"/>
              <w:jc w:val="center"/>
              <w:rPr>
                <w:rFonts w:ascii="Times New Roman" w:hAnsi="Times New Roman"/>
                <w:sz w:val="24"/>
                <w:szCs w:val="24"/>
              </w:rPr>
            </w:pPr>
          </w:p>
        </w:tc>
        <w:tc>
          <w:tcPr>
            <w:tcW w:w="2267" w:type="dxa"/>
            <w:vMerge/>
            <w:shd w:val="clear" w:color="auto" w:fill="auto"/>
            <w:vAlign w:val="center"/>
          </w:tcPr>
          <w:p w14:paraId="6D57EEB0" w14:textId="77777777" w:rsidR="00544D0D" w:rsidRPr="00617E47" w:rsidRDefault="00544D0D" w:rsidP="007633CB">
            <w:pPr>
              <w:spacing w:after="0" w:line="240" w:lineRule="auto"/>
              <w:jc w:val="center"/>
              <w:rPr>
                <w:rFonts w:ascii="Times New Roman" w:hAnsi="Times New Roman"/>
                <w:sz w:val="24"/>
                <w:szCs w:val="24"/>
              </w:rPr>
            </w:pPr>
          </w:p>
        </w:tc>
        <w:tc>
          <w:tcPr>
            <w:tcW w:w="1701" w:type="dxa"/>
            <w:vMerge/>
            <w:shd w:val="clear" w:color="auto" w:fill="auto"/>
            <w:vAlign w:val="center"/>
          </w:tcPr>
          <w:p w14:paraId="616CB745" w14:textId="77777777" w:rsidR="00544D0D" w:rsidRPr="00617E47" w:rsidRDefault="00544D0D" w:rsidP="007633CB">
            <w:pPr>
              <w:spacing w:after="0" w:line="240" w:lineRule="auto"/>
              <w:jc w:val="center"/>
              <w:rPr>
                <w:rFonts w:ascii="Times New Roman" w:hAnsi="Times New Roman"/>
                <w:sz w:val="24"/>
                <w:szCs w:val="24"/>
              </w:rPr>
            </w:pPr>
          </w:p>
        </w:tc>
        <w:tc>
          <w:tcPr>
            <w:tcW w:w="1828" w:type="dxa"/>
            <w:vMerge/>
            <w:shd w:val="clear" w:color="auto" w:fill="auto"/>
            <w:vAlign w:val="center"/>
          </w:tcPr>
          <w:p w14:paraId="22BFAA1C" w14:textId="77777777" w:rsidR="00544D0D" w:rsidRPr="00617E47" w:rsidRDefault="00544D0D" w:rsidP="007633CB">
            <w:pPr>
              <w:spacing w:after="0" w:line="240" w:lineRule="auto"/>
              <w:jc w:val="center"/>
              <w:rPr>
                <w:rFonts w:ascii="Times New Roman" w:hAnsi="Times New Roman"/>
                <w:sz w:val="24"/>
                <w:szCs w:val="24"/>
              </w:rPr>
            </w:pPr>
          </w:p>
        </w:tc>
        <w:tc>
          <w:tcPr>
            <w:tcW w:w="1574" w:type="dxa"/>
            <w:shd w:val="clear" w:color="auto" w:fill="auto"/>
            <w:vAlign w:val="center"/>
          </w:tcPr>
          <w:p w14:paraId="2DEDB80F" w14:textId="77777777" w:rsidR="00544D0D" w:rsidRPr="00617E47" w:rsidRDefault="00544D0D" w:rsidP="007633CB">
            <w:pPr>
              <w:spacing w:after="0" w:line="240" w:lineRule="auto"/>
              <w:jc w:val="center"/>
              <w:rPr>
                <w:rFonts w:ascii="Times New Roman" w:hAnsi="Times New Roman"/>
                <w:sz w:val="24"/>
                <w:szCs w:val="24"/>
              </w:rPr>
            </w:pPr>
            <w:r w:rsidRPr="00617E47">
              <w:rPr>
                <w:rFonts w:ascii="Times New Roman" w:hAnsi="Times New Roman"/>
                <w:sz w:val="24"/>
                <w:szCs w:val="24"/>
              </w:rPr>
              <w:t>Сутки литры</w:t>
            </w:r>
          </w:p>
        </w:tc>
        <w:tc>
          <w:tcPr>
            <w:tcW w:w="1843" w:type="dxa"/>
            <w:shd w:val="clear" w:color="auto" w:fill="auto"/>
            <w:vAlign w:val="center"/>
          </w:tcPr>
          <w:p w14:paraId="13BAE0A8" w14:textId="77777777" w:rsidR="00544D0D" w:rsidRPr="00617E47" w:rsidRDefault="00544D0D" w:rsidP="007633CB">
            <w:pPr>
              <w:spacing w:after="0" w:line="240" w:lineRule="auto"/>
              <w:jc w:val="center"/>
              <w:rPr>
                <w:rFonts w:ascii="Times New Roman" w:hAnsi="Times New Roman"/>
                <w:sz w:val="24"/>
                <w:szCs w:val="24"/>
              </w:rPr>
            </w:pPr>
            <w:r w:rsidRPr="00617E47">
              <w:rPr>
                <w:rFonts w:ascii="Times New Roman" w:hAnsi="Times New Roman"/>
                <w:sz w:val="24"/>
                <w:szCs w:val="24"/>
              </w:rPr>
              <w:t>Месяц литры</w:t>
            </w:r>
          </w:p>
        </w:tc>
      </w:tr>
      <w:tr w:rsidR="003E4976" w:rsidRPr="00617E47" w14:paraId="2B893CE4" w14:textId="77777777" w:rsidTr="00D55343">
        <w:trPr>
          <w:trHeight w:val="391"/>
        </w:trPr>
        <w:tc>
          <w:tcPr>
            <w:tcW w:w="710" w:type="dxa"/>
            <w:shd w:val="clear" w:color="auto" w:fill="auto"/>
          </w:tcPr>
          <w:p w14:paraId="2EE5CE40" w14:textId="77777777" w:rsidR="00544D0D" w:rsidRPr="00617E47" w:rsidRDefault="00544D0D" w:rsidP="007633CB">
            <w:pPr>
              <w:spacing w:after="0" w:line="240" w:lineRule="auto"/>
              <w:jc w:val="center"/>
              <w:rPr>
                <w:rFonts w:ascii="Times New Roman" w:hAnsi="Times New Roman"/>
                <w:sz w:val="24"/>
                <w:szCs w:val="24"/>
              </w:rPr>
            </w:pPr>
          </w:p>
        </w:tc>
        <w:tc>
          <w:tcPr>
            <w:tcW w:w="2267" w:type="dxa"/>
            <w:shd w:val="clear" w:color="auto" w:fill="auto"/>
          </w:tcPr>
          <w:p w14:paraId="41263509" w14:textId="77777777" w:rsidR="00544D0D" w:rsidRPr="00617E47" w:rsidRDefault="00544D0D" w:rsidP="007633CB">
            <w:pPr>
              <w:spacing w:after="0" w:line="240" w:lineRule="auto"/>
              <w:jc w:val="center"/>
              <w:rPr>
                <w:rFonts w:ascii="Times New Roman" w:hAnsi="Times New Roman"/>
                <w:sz w:val="24"/>
                <w:szCs w:val="24"/>
              </w:rPr>
            </w:pPr>
          </w:p>
        </w:tc>
        <w:tc>
          <w:tcPr>
            <w:tcW w:w="1701" w:type="dxa"/>
            <w:shd w:val="clear" w:color="auto" w:fill="auto"/>
          </w:tcPr>
          <w:p w14:paraId="71CD6532" w14:textId="77777777" w:rsidR="00544D0D" w:rsidRPr="00617E47" w:rsidRDefault="00544D0D" w:rsidP="007633CB">
            <w:pPr>
              <w:spacing w:after="0" w:line="240" w:lineRule="auto"/>
              <w:jc w:val="center"/>
              <w:rPr>
                <w:rFonts w:ascii="Times New Roman" w:hAnsi="Times New Roman"/>
                <w:sz w:val="24"/>
                <w:szCs w:val="24"/>
              </w:rPr>
            </w:pPr>
          </w:p>
        </w:tc>
        <w:tc>
          <w:tcPr>
            <w:tcW w:w="1828" w:type="dxa"/>
            <w:shd w:val="clear" w:color="auto" w:fill="auto"/>
          </w:tcPr>
          <w:p w14:paraId="6FB02194" w14:textId="77777777" w:rsidR="00544D0D" w:rsidRPr="00617E47" w:rsidRDefault="00544D0D" w:rsidP="007633CB">
            <w:pPr>
              <w:spacing w:after="0" w:line="240" w:lineRule="auto"/>
              <w:jc w:val="center"/>
              <w:rPr>
                <w:rFonts w:ascii="Times New Roman" w:hAnsi="Times New Roman"/>
                <w:sz w:val="24"/>
                <w:szCs w:val="24"/>
              </w:rPr>
            </w:pPr>
          </w:p>
        </w:tc>
        <w:tc>
          <w:tcPr>
            <w:tcW w:w="1574" w:type="dxa"/>
            <w:shd w:val="clear" w:color="auto" w:fill="auto"/>
          </w:tcPr>
          <w:p w14:paraId="530512B1" w14:textId="77777777" w:rsidR="00544D0D" w:rsidRPr="00617E47" w:rsidRDefault="00544D0D" w:rsidP="007633CB">
            <w:pPr>
              <w:spacing w:after="0" w:line="240" w:lineRule="auto"/>
              <w:jc w:val="center"/>
              <w:rPr>
                <w:rFonts w:ascii="Times New Roman" w:hAnsi="Times New Roman"/>
                <w:sz w:val="24"/>
                <w:szCs w:val="24"/>
              </w:rPr>
            </w:pPr>
          </w:p>
        </w:tc>
        <w:tc>
          <w:tcPr>
            <w:tcW w:w="1843" w:type="dxa"/>
            <w:shd w:val="clear" w:color="auto" w:fill="auto"/>
          </w:tcPr>
          <w:p w14:paraId="04AAE7BF" w14:textId="77777777" w:rsidR="00544D0D" w:rsidRPr="00617E47" w:rsidRDefault="00544D0D" w:rsidP="007633CB">
            <w:pPr>
              <w:spacing w:after="0" w:line="240" w:lineRule="auto"/>
              <w:jc w:val="center"/>
              <w:rPr>
                <w:rFonts w:ascii="Times New Roman" w:hAnsi="Times New Roman"/>
                <w:sz w:val="24"/>
                <w:szCs w:val="24"/>
              </w:rPr>
            </w:pPr>
          </w:p>
        </w:tc>
      </w:tr>
      <w:tr w:rsidR="003E4976" w:rsidRPr="00617E47" w14:paraId="4A008B7B" w14:textId="77777777" w:rsidTr="00D55343">
        <w:trPr>
          <w:trHeight w:val="391"/>
        </w:trPr>
        <w:tc>
          <w:tcPr>
            <w:tcW w:w="710" w:type="dxa"/>
            <w:shd w:val="clear" w:color="auto" w:fill="auto"/>
          </w:tcPr>
          <w:p w14:paraId="4AF1BAA3" w14:textId="77777777" w:rsidR="00544D0D" w:rsidRPr="00617E47" w:rsidRDefault="00544D0D" w:rsidP="007633CB">
            <w:pPr>
              <w:spacing w:after="0" w:line="240" w:lineRule="auto"/>
              <w:jc w:val="center"/>
              <w:rPr>
                <w:rFonts w:ascii="Times New Roman" w:hAnsi="Times New Roman"/>
                <w:sz w:val="24"/>
                <w:szCs w:val="24"/>
              </w:rPr>
            </w:pPr>
          </w:p>
        </w:tc>
        <w:tc>
          <w:tcPr>
            <w:tcW w:w="2267" w:type="dxa"/>
            <w:shd w:val="clear" w:color="auto" w:fill="auto"/>
          </w:tcPr>
          <w:p w14:paraId="3691E7D1" w14:textId="77777777" w:rsidR="00544D0D" w:rsidRPr="00617E47" w:rsidRDefault="00544D0D" w:rsidP="007633CB">
            <w:pPr>
              <w:spacing w:after="0" w:line="240" w:lineRule="auto"/>
              <w:jc w:val="center"/>
              <w:rPr>
                <w:rFonts w:ascii="Times New Roman" w:hAnsi="Times New Roman"/>
                <w:sz w:val="24"/>
                <w:szCs w:val="24"/>
              </w:rPr>
            </w:pPr>
          </w:p>
        </w:tc>
        <w:tc>
          <w:tcPr>
            <w:tcW w:w="1701" w:type="dxa"/>
            <w:shd w:val="clear" w:color="auto" w:fill="auto"/>
          </w:tcPr>
          <w:p w14:paraId="16770649" w14:textId="77777777" w:rsidR="00544D0D" w:rsidRPr="00617E47" w:rsidRDefault="00544D0D" w:rsidP="007633CB">
            <w:pPr>
              <w:spacing w:after="0" w:line="240" w:lineRule="auto"/>
              <w:jc w:val="center"/>
              <w:rPr>
                <w:rFonts w:ascii="Times New Roman" w:hAnsi="Times New Roman"/>
                <w:sz w:val="24"/>
                <w:szCs w:val="24"/>
              </w:rPr>
            </w:pPr>
          </w:p>
        </w:tc>
        <w:tc>
          <w:tcPr>
            <w:tcW w:w="1828" w:type="dxa"/>
            <w:shd w:val="clear" w:color="auto" w:fill="auto"/>
          </w:tcPr>
          <w:p w14:paraId="6F38CB53" w14:textId="77777777" w:rsidR="00544D0D" w:rsidRPr="00617E47" w:rsidRDefault="00544D0D" w:rsidP="007633CB">
            <w:pPr>
              <w:spacing w:after="0" w:line="240" w:lineRule="auto"/>
              <w:jc w:val="center"/>
              <w:rPr>
                <w:rFonts w:ascii="Times New Roman" w:hAnsi="Times New Roman"/>
                <w:sz w:val="24"/>
                <w:szCs w:val="24"/>
              </w:rPr>
            </w:pPr>
          </w:p>
        </w:tc>
        <w:tc>
          <w:tcPr>
            <w:tcW w:w="1574" w:type="dxa"/>
            <w:shd w:val="clear" w:color="auto" w:fill="auto"/>
          </w:tcPr>
          <w:p w14:paraId="70DD20D1" w14:textId="77777777" w:rsidR="00544D0D" w:rsidRPr="00617E47" w:rsidRDefault="00544D0D" w:rsidP="007633CB">
            <w:pPr>
              <w:spacing w:after="0" w:line="240" w:lineRule="auto"/>
              <w:jc w:val="center"/>
              <w:rPr>
                <w:rFonts w:ascii="Times New Roman" w:hAnsi="Times New Roman"/>
                <w:sz w:val="24"/>
                <w:szCs w:val="24"/>
              </w:rPr>
            </w:pPr>
          </w:p>
        </w:tc>
        <w:tc>
          <w:tcPr>
            <w:tcW w:w="1843" w:type="dxa"/>
            <w:shd w:val="clear" w:color="auto" w:fill="auto"/>
          </w:tcPr>
          <w:p w14:paraId="6E40E0E4" w14:textId="77777777" w:rsidR="00544D0D" w:rsidRPr="00617E47" w:rsidRDefault="00544D0D" w:rsidP="007633CB">
            <w:pPr>
              <w:spacing w:after="0" w:line="240" w:lineRule="auto"/>
              <w:jc w:val="center"/>
              <w:rPr>
                <w:rFonts w:ascii="Times New Roman" w:hAnsi="Times New Roman"/>
                <w:sz w:val="24"/>
                <w:szCs w:val="24"/>
              </w:rPr>
            </w:pPr>
          </w:p>
        </w:tc>
      </w:tr>
    </w:tbl>
    <w:p w14:paraId="11F3C2E1" w14:textId="77777777" w:rsidR="00544D0D" w:rsidRPr="00617E47" w:rsidRDefault="00544D0D" w:rsidP="007633CB">
      <w:pPr>
        <w:spacing w:after="0" w:line="240" w:lineRule="auto"/>
        <w:jc w:val="both"/>
        <w:rPr>
          <w:rFonts w:ascii="Times New Roman" w:hAnsi="Times New Roman"/>
          <w:sz w:val="24"/>
          <w:szCs w:val="24"/>
        </w:rPr>
      </w:pPr>
    </w:p>
    <w:p w14:paraId="4F87F95E" w14:textId="77777777" w:rsidR="00544D0D" w:rsidRPr="00617E47" w:rsidRDefault="00544D0D" w:rsidP="007633CB">
      <w:pPr>
        <w:spacing w:after="0" w:line="240" w:lineRule="auto"/>
        <w:jc w:val="both"/>
        <w:rPr>
          <w:rFonts w:ascii="Times New Roman" w:hAnsi="Times New Roman"/>
          <w:sz w:val="24"/>
          <w:szCs w:val="24"/>
        </w:rPr>
      </w:pPr>
      <w:r w:rsidRPr="00617E47">
        <w:rPr>
          <w:rFonts w:ascii="Times New Roman" w:hAnsi="Times New Roman"/>
          <w:sz w:val="24"/>
          <w:szCs w:val="24"/>
        </w:rPr>
        <w:t xml:space="preserve">Топливные карты, передаваемые по настоящему </w:t>
      </w:r>
      <w:r w:rsidR="008656F9" w:rsidRPr="00617E47">
        <w:rPr>
          <w:rFonts w:ascii="Times New Roman" w:hAnsi="Times New Roman"/>
          <w:sz w:val="24"/>
          <w:szCs w:val="24"/>
        </w:rPr>
        <w:t>А</w:t>
      </w:r>
      <w:r w:rsidRPr="00617E47">
        <w:rPr>
          <w:rFonts w:ascii="Times New Roman" w:hAnsi="Times New Roman"/>
          <w:sz w:val="24"/>
          <w:szCs w:val="24"/>
        </w:rPr>
        <w:t>кту, имеют надлежащий исправный вид.</w:t>
      </w:r>
    </w:p>
    <w:p w14:paraId="2E767DDD" w14:textId="77777777" w:rsidR="00544D0D" w:rsidRPr="00617E47" w:rsidRDefault="00544D0D" w:rsidP="007633CB">
      <w:pPr>
        <w:spacing w:after="0" w:line="240" w:lineRule="auto"/>
        <w:jc w:val="both"/>
        <w:rPr>
          <w:rFonts w:ascii="Times New Roman" w:hAnsi="Times New Roman"/>
          <w:sz w:val="24"/>
          <w:szCs w:val="24"/>
        </w:rPr>
      </w:pPr>
    </w:p>
    <w:tbl>
      <w:tblPr>
        <w:tblW w:w="9321" w:type="dxa"/>
        <w:tblLayout w:type="fixed"/>
        <w:tblCellMar>
          <w:left w:w="107" w:type="dxa"/>
          <w:right w:w="107" w:type="dxa"/>
        </w:tblCellMar>
        <w:tblLook w:val="0000" w:firstRow="0" w:lastRow="0" w:firstColumn="0" w:lastColumn="0" w:noHBand="0" w:noVBand="0"/>
      </w:tblPr>
      <w:tblGrid>
        <w:gridCol w:w="2659"/>
        <w:gridCol w:w="2126"/>
        <w:gridCol w:w="284"/>
        <w:gridCol w:w="2409"/>
        <w:gridCol w:w="1843"/>
      </w:tblGrid>
      <w:tr w:rsidR="003E4976" w:rsidRPr="000B509B" w14:paraId="18B6042B" w14:textId="77777777" w:rsidTr="00544D0D">
        <w:trPr>
          <w:trHeight w:val="1627"/>
        </w:trPr>
        <w:tc>
          <w:tcPr>
            <w:tcW w:w="4785" w:type="dxa"/>
            <w:gridSpan w:val="2"/>
            <w:shd w:val="clear" w:color="auto" w:fill="auto"/>
          </w:tcPr>
          <w:p w14:paraId="12C764A6" w14:textId="77777777" w:rsidR="00544D0D" w:rsidRPr="000B509B" w:rsidRDefault="00544D0D" w:rsidP="007633CB">
            <w:pPr>
              <w:snapToGrid w:val="0"/>
              <w:spacing w:after="0" w:line="240" w:lineRule="auto"/>
              <w:rPr>
                <w:rFonts w:ascii="Times New Roman" w:eastAsia="Calibri" w:hAnsi="Times New Roman"/>
                <w:sz w:val="24"/>
                <w:szCs w:val="24"/>
              </w:rPr>
            </w:pPr>
            <w:r w:rsidRPr="000B509B">
              <w:rPr>
                <w:rFonts w:ascii="Times New Roman" w:eastAsia="Calibri" w:hAnsi="Times New Roman"/>
                <w:sz w:val="24"/>
                <w:szCs w:val="24"/>
              </w:rPr>
              <w:t>Заказчик:</w:t>
            </w:r>
          </w:p>
          <w:p w14:paraId="066CF439" w14:textId="77777777" w:rsidR="00544D0D" w:rsidRPr="000B509B" w:rsidRDefault="00544D0D" w:rsidP="007633CB">
            <w:pPr>
              <w:spacing w:after="0" w:line="240" w:lineRule="auto"/>
              <w:jc w:val="both"/>
              <w:rPr>
                <w:rFonts w:ascii="Times New Roman" w:eastAsia="Calibri" w:hAnsi="Times New Roman"/>
                <w:sz w:val="24"/>
                <w:szCs w:val="24"/>
              </w:rPr>
            </w:pPr>
            <w:r w:rsidRPr="000B509B">
              <w:rPr>
                <w:rFonts w:ascii="Times New Roman" w:eastAsia="Calibri" w:hAnsi="Times New Roman"/>
                <w:sz w:val="24"/>
                <w:szCs w:val="24"/>
              </w:rPr>
              <w:t xml:space="preserve">Федеральное государственное бюджетное учреждение науки Институт проблем управления им. В.А. Трапезникова Российской академии наук (ИПУ РАН) </w:t>
            </w:r>
          </w:p>
        </w:tc>
        <w:tc>
          <w:tcPr>
            <w:tcW w:w="284" w:type="dxa"/>
            <w:shd w:val="clear" w:color="auto" w:fill="auto"/>
          </w:tcPr>
          <w:p w14:paraId="1CE1DFDD" w14:textId="77777777" w:rsidR="00544D0D" w:rsidRPr="000B509B" w:rsidRDefault="00544D0D" w:rsidP="007633CB">
            <w:pPr>
              <w:snapToGrid w:val="0"/>
              <w:spacing w:after="0" w:line="240" w:lineRule="auto"/>
              <w:jc w:val="both"/>
              <w:rPr>
                <w:rFonts w:ascii="Times New Roman" w:eastAsia="Calibri" w:hAnsi="Times New Roman"/>
                <w:sz w:val="24"/>
                <w:szCs w:val="24"/>
              </w:rPr>
            </w:pPr>
          </w:p>
        </w:tc>
        <w:tc>
          <w:tcPr>
            <w:tcW w:w="4252" w:type="dxa"/>
            <w:gridSpan w:val="2"/>
            <w:shd w:val="clear" w:color="auto" w:fill="auto"/>
          </w:tcPr>
          <w:p w14:paraId="2055DAC2" w14:textId="77777777" w:rsidR="00544D0D" w:rsidRPr="000B509B" w:rsidRDefault="00544D0D" w:rsidP="007633CB">
            <w:pPr>
              <w:spacing w:after="0" w:line="240" w:lineRule="auto"/>
              <w:rPr>
                <w:rFonts w:ascii="Times New Roman" w:eastAsia="Calibri" w:hAnsi="Times New Roman"/>
                <w:bCs/>
                <w:sz w:val="24"/>
                <w:szCs w:val="24"/>
              </w:rPr>
            </w:pPr>
            <w:r w:rsidRPr="000B509B">
              <w:rPr>
                <w:rFonts w:ascii="Times New Roman" w:eastAsia="Calibri" w:hAnsi="Times New Roman"/>
                <w:bCs/>
                <w:sz w:val="24"/>
                <w:szCs w:val="24"/>
              </w:rPr>
              <w:t>Поставщик:</w:t>
            </w:r>
          </w:p>
        </w:tc>
      </w:tr>
      <w:tr w:rsidR="003E4976" w:rsidRPr="000B509B" w14:paraId="0F08D841" w14:textId="77777777" w:rsidTr="00692D20">
        <w:trPr>
          <w:trHeight w:val="264"/>
        </w:trPr>
        <w:tc>
          <w:tcPr>
            <w:tcW w:w="4785" w:type="dxa"/>
            <w:gridSpan w:val="2"/>
            <w:shd w:val="clear" w:color="auto" w:fill="auto"/>
          </w:tcPr>
          <w:p w14:paraId="19CAA83C" w14:textId="77777777" w:rsidR="00544D0D" w:rsidRPr="000B509B" w:rsidRDefault="00544D0D" w:rsidP="007633CB">
            <w:pPr>
              <w:snapToGrid w:val="0"/>
              <w:spacing w:after="0" w:line="240" w:lineRule="auto"/>
              <w:jc w:val="both"/>
              <w:rPr>
                <w:rFonts w:ascii="Times New Roman" w:eastAsia="Calibri" w:hAnsi="Times New Roman"/>
                <w:bCs/>
                <w:sz w:val="24"/>
                <w:szCs w:val="24"/>
              </w:rPr>
            </w:pPr>
          </w:p>
          <w:p w14:paraId="0EA4CBA2" w14:textId="77777777" w:rsidR="00544D0D" w:rsidRPr="000B509B" w:rsidRDefault="00544D0D" w:rsidP="007633CB">
            <w:pPr>
              <w:snapToGrid w:val="0"/>
              <w:spacing w:after="0" w:line="240" w:lineRule="auto"/>
              <w:rPr>
                <w:rFonts w:ascii="Times New Roman" w:eastAsia="Calibri" w:hAnsi="Times New Roman"/>
                <w:bCs/>
                <w:sz w:val="24"/>
                <w:szCs w:val="24"/>
              </w:rPr>
            </w:pPr>
            <w:r w:rsidRPr="000B509B">
              <w:rPr>
                <w:rFonts w:ascii="Times New Roman" w:eastAsia="Calibri" w:hAnsi="Times New Roman"/>
                <w:bCs/>
                <w:sz w:val="24"/>
                <w:szCs w:val="24"/>
              </w:rPr>
              <w:t>_____________________</w:t>
            </w:r>
          </w:p>
        </w:tc>
        <w:tc>
          <w:tcPr>
            <w:tcW w:w="284" w:type="dxa"/>
            <w:shd w:val="clear" w:color="auto" w:fill="auto"/>
          </w:tcPr>
          <w:p w14:paraId="6324C46A" w14:textId="77777777" w:rsidR="00544D0D" w:rsidRPr="000B509B" w:rsidRDefault="00544D0D" w:rsidP="007633CB">
            <w:pPr>
              <w:shd w:val="clear" w:color="auto" w:fill="FFFFFF"/>
              <w:snapToGrid w:val="0"/>
              <w:spacing w:after="0" w:line="240" w:lineRule="auto"/>
              <w:jc w:val="both"/>
              <w:rPr>
                <w:rFonts w:ascii="Times New Roman" w:eastAsia="Calibri" w:hAnsi="Times New Roman"/>
                <w:sz w:val="24"/>
                <w:szCs w:val="24"/>
              </w:rPr>
            </w:pPr>
          </w:p>
        </w:tc>
        <w:tc>
          <w:tcPr>
            <w:tcW w:w="4252" w:type="dxa"/>
            <w:gridSpan w:val="2"/>
            <w:shd w:val="clear" w:color="auto" w:fill="auto"/>
          </w:tcPr>
          <w:p w14:paraId="14900A0D" w14:textId="77777777" w:rsidR="00544D0D" w:rsidRPr="000B509B" w:rsidRDefault="00544D0D" w:rsidP="007633CB">
            <w:pPr>
              <w:shd w:val="clear" w:color="auto" w:fill="FFFFFF"/>
              <w:snapToGrid w:val="0"/>
              <w:spacing w:after="0" w:line="240" w:lineRule="auto"/>
              <w:jc w:val="both"/>
              <w:rPr>
                <w:rFonts w:ascii="Times New Roman" w:eastAsia="Calibri" w:hAnsi="Times New Roman"/>
                <w:sz w:val="24"/>
                <w:szCs w:val="24"/>
              </w:rPr>
            </w:pPr>
          </w:p>
          <w:p w14:paraId="74DE4BA4" w14:textId="77777777" w:rsidR="00544D0D" w:rsidRPr="000B509B" w:rsidRDefault="00544D0D" w:rsidP="007633CB">
            <w:pPr>
              <w:shd w:val="clear" w:color="auto" w:fill="FFFFFF"/>
              <w:snapToGrid w:val="0"/>
              <w:spacing w:after="0" w:line="240" w:lineRule="auto"/>
              <w:jc w:val="both"/>
              <w:rPr>
                <w:rFonts w:ascii="Times New Roman" w:eastAsia="Calibri" w:hAnsi="Times New Roman"/>
                <w:sz w:val="24"/>
                <w:szCs w:val="24"/>
              </w:rPr>
            </w:pPr>
            <w:r w:rsidRPr="000B509B">
              <w:rPr>
                <w:rFonts w:ascii="Times New Roman" w:eastAsia="Calibri" w:hAnsi="Times New Roman"/>
                <w:sz w:val="24"/>
                <w:szCs w:val="24"/>
              </w:rPr>
              <w:t>_____________________</w:t>
            </w:r>
          </w:p>
        </w:tc>
      </w:tr>
      <w:tr w:rsidR="00544D0D" w:rsidRPr="000B509B" w14:paraId="49C4E90D" w14:textId="77777777" w:rsidTr="00692D20">
        <w:trPr>
          <w:trHeight w:val="427"/>
        </w:trPr>
        <w:tc>
          <w:tcPr>
            <w:tcW w:w="2659" w:type="dxa"/>
            <w:tcBorders>
              <w:bottom w:val="single" w:sz="4" w:space="0" w:color="auto"/>
            </w:tcBorders>
            <w:shd w:val="clear" w:color="auto" w:fill="auto"/>
          </w:tcPr>
          <w:p w14:paraId="615CEAE3" w14:textId="77777777" w:rsidR="00544D0D" w:rsidRPr="000B509B" w:rsidRDefault="00544D0D" w:rsidP="007633CB">
            <w:pPr>
              <w:snapToGrid w:val="0"/>
              <w:spacing w:after="0" w:line="240" w:lineRule="auto"/>
              <w:ind w:firstLine="567"/>
              <w:jc w:val="both"/>
              <w:rPr>
                <w:rFonts w:ascii="Times New Roman" w:eastAsia="Calibri" w:hAnsi="Times New Roman"/>
                <w:bCs/>
                <w:sz w:val="24"/>
                <w:szCs w:val="24"/>
              </w:rPr>
            </w:pPr>
          </w:p>
        </w:tc>
        <w:tc>
          <w:tcPr>
            <w:tcW w:w="2126" w:type="dxa"/>
            <w:shd w:val="clear" w:color="auto" w:fill="auto"/>
            <w:vAlign w:val="bottom"/>
          </w:tcPr>
          <w:p w14:paraId="44ABE5EC" w14:textId="77777777" w:rsidR="00544D0D" w:rsidRPr="000B509B" w:rsidRDefault="00544D0D" w:rsidP="007633CB">
            <w:pPr>
              <w:snapToGrid w:val="0"/>
              <w:spacing w:after="0" w:line="240" w:lineRule="auto"/>
              <w:rPr>
                <w:rFonts w:ascii="Times New Roman" w:eastAsia="Calibri" w:hAnsi="Times New Roman"/>
                <w:bCs/>
                <w:sz w:val="24"/>
                <w:szCs w:val="24"/>
              </w:rPr>
            </w:pPr>
            <w:r w:rsidRPr="000B509B">
              <w:rPr>
                <w:rFonts w:ascii="Times New Roman" w:eastAsia="Calibri" w:hAnsi="Times New Roman"/>
                <w:bCs/>
                <w:sz w:val="24"/>
                <w:szCs w:val="24"/>
              </w:rPr>
              <w:t>/                            /</w:t>
            </w:r>
          </w:p>
        </w:tc>
        <w:tc>
          <w:tcPr>
            <w:tcW w:w="284" w:type="dxa"/>
            <w:shd w:val="clear" w:color="auto" w:fill="auto"/>
            <w:vAlign w:val="bottom"/>
          </w:tcPr>
          <w:p w14:paraId="11A07850" w14:textId="77777777" w:rsidR="00544D0D" w:rsidRPr="000B509B" w:rsidRDefault="00544D0D" w:rsidP="007633CB">
            <w:pPr>
              <w:shd w:val="clear" w:color="auto" w:fill="FFFFFF"/>
              <w:snapToGrid w:val="0"/>
              <w:spacing w:after="0" w:line="240" w:lineRule="auto"/>
              <w:ind w:firstLine="567"/>
              <w:jc w:val="both"/>
              <w:rPr>
                <w:rFonts w:ascii="Times New Roman" w:eastAsia="Calibri" w:hAnsi="Times New Roman"/>
                <w:sz w:val="24"/>
                <w:szCs w:val="24"/>
              </w:rPr>
            </w:pPr>
          </w:p>
        </w:tc>
        <w:tc>
          <w:tcPr>
            <w:tcW w:w="2409" w:type="dxa"/>
            <w:tcBorders>
              <w:bottom w:val="single" w:sz="4" w:space="0" w:color="auto"/>
            </w:tcBorders>
            <w:shd w:val="clear" w:color="auto" w:fill="auto"/>
            <w:vAlign w:val="bottom"/>
          </w:tcPr>
          <w:p w14:paraId="543445EA" w14:textId="77777777" w:rsidR="00544D0D" w:rsidRPr="000B509B" w:rsidRDefault="00544D0D" w:rsidP="007633CB">
            <w:pPr>
              <w:shd w:val="clear" w:color="auto" w:fill="FFFFFF"/>
              <w:snapToGrid w:val="0"/>
              <w:spacing w:after="0" w:line="240" w:lineRule="auto"/>
              <w:jc w:val="both"/>
              <w:rPr>
                <w:rFonts w:ascii="Times New Roman" w:eastAsia="Calibri" w:hAnsi="Times New Roman"/>
                <w:sz w:val="24"/>
                <w:szCs w:val="24"/>
              </w:rPr>
            </w:pPr>
          </w:p>
        </w:tc>
        <w:tc>
          <w:tcPr>
            <w:tcW w:w="1843" w:type="dxa"/>
            <w:shd w:val="clear" w:color="auto" w:fill="auto"/>
            <w:vAlign w:val="bottom"/>
          </w:tcPr>
          <w:p w14:paraId="746B0C54" w14:textId="77777777" w:rsidR="00544D0D" w:rsidRPr="000B509B" w:rsidRDefault="00544D0D" w:rsidP="007633CB">
            <w:pPr>
              <w:shd w:val="clear" w:color="auto" w:fill="FFFFFF"/>
              <w:tabs>
                <w:tab w:val="left" w:pos="1594"/>
              </w:tabs>
              <w:snapToGrid w:val="0"/>
              <w:spacing w:after="0" w:line="240" w:lineRule="auto"/>
              <w:jc w:val="both"/>
              <w:rPr>
                <w:rFonts w:ascii="Times New Roman" w:eastAsia="Calibri" w:hAnsi="Times New Roman"/>
                <w:sz w:val="24"/>
                <w:szCs w:val="24"/>
              </w:rPr>
            </w:pPr>
            <w:r w:rsidRPr="000B509B">
              <w:rPr>
                <w:rFonts w:ascii="Times New Roman" w:eastAsia="Calibri" w:hAnsi="Times New Roman"/>
                <w:sz w:val="24"/>
                <w:szCs w:val="24"/>
              </w:rPr>
              <w:t>/                        /</w:t>
            </w:r>
          </w:p>
        </w:tc>
      </w:tr>
    </w:tbl>
    <w:p w14:paraId="222D7F5A" w14:textId="77777777" w:rsidR="00544D0D" w:rsidRPr="000B509B" w:rsidRDefault="00544D0D" w:rsidP="007633CB">
      <w:pPr>
        <w:suppressAutoHyphens/>
        <w:spacing w:after="0" w:line="240" w:lineRule="auto"/>
        <w:jc w:val="center"/>
        <w:rPr>
          <w:rFonts w:ascii="Times New Roman" w:eastAsia="Times New Roman" w:hAnsi="Times New Roman"/>
          <w:sz w:val="24"/>
          <w:szCs w:val="24"/>
          <w:lang w:eastAsia="ar-SA"/>
        </w:rPr>
      </w:pPr>
    </w:p>
    <w:p w14:paraId="467B5B30" w14:textId="77777777" w:rsidR="00692D20" w:rsidRPr="000B509B" w:rsidRDefault="00692D20" w:rsidP="007633CB">
      <w:pPr>
        <w:spacing w:after="0" w:line="240" w:lineRule="auto"/>
        <w:jc w:val="center"/>
        <w:rPr>
          <w:rFonts w:ascii="Times New Roman" w:eastAsia="Calibri" w:hAnsi="Times New Roman"/>
          <w:bCs/>
          <w:sz w:val="24"/>
          <w:szCs w:val="24"/>
        </w:rPr>
      </w:pPr>
      <w:r w:rsidRPr="000B509B">
        <w:rPr>
          <w:rFonts w:ascii="Times New Roman" w:eastAsia="Calibri" w:hAnsi="Times New Roman"/>
          <w:bCs/>
          <w:sz w:val="24"/>
          <w:szCs w:val="24"/>
        </w:rPr>
        <w:t>ФОРМА АКТА СОГЛАСОВАНА:</w:t>
      </w:r>
    </w:p>
    <w:tbl>
      <w:tblPr>
        <w:tblW w:w="9321" w:type="dxa"/>
        <w:tblLayout w:type="fixed"/>
        <w:tblCellMar>
          <w:left w:w="107" w:type="dxa"/>
          <w:right w:w="107" w:type="dxa"/>
        </w:tblCellMar>
        <w:tblLook w:val="0000" w:firstRow="0" w:lastRow="0" w:firstColumn="0" w:lastColumn="0" w:noHBand="0" w:noVBand="0"/>
      </w:tblPr>
      <w:tblGrid>
        <w:gridCol w:w="2659"/>
        <w:gridCol w:w="2126"/>
        <w:gridCol w:w="284"/>
        <w:gridCol w:w="2409"/>
        <w:gridCol w:w="1843"/>
      </w:tblGrid>
      <w:tr w:rsidR="003E4976" w:rsidRPr="000B509B" w14:paraId="25423BBB" w14:textId="77777777" w:rsidTr="00C722BF">
        <w:trPr>
          <w:trHeight w:val="1627"/>
        </w:trPr>
        <w:tc>
          <w:tcPr>
            <w:tcW w:w="4785" w:type="dxa"/>
            <w:gridSpan w:val="2"/>
            <w:shd w:val="clear" w:color="auto" w:fill="auto"/>
          </w:tcPr>
          <w:p w14:paraId="056622D2" w14:textId="77777777" w:rsidR="00692D20" w:rsidRPr="000B509B" w:rsidRDefault="00692D20" w:rsidP="007633CB">
            <w:pPr>
              <w:snapToGrid w:val="0"/>
              <w:spacing w:after="0" w:line="240" w:lineRule="auto"/>
              <w:rPr>
                <w:rFonts w:ascii="Times New Roman" w:eastAsia="Calibri" w:hAnsi="Times New Roman"/>
                <w:sz w:val="24"/>
                <w:szCs w:val="24"/>
              </w:rPr>
            </w:pPr>
            <w:r w:rsidRPr="000B509B">
              <w:rPr>
                <w:rFonts w:ascii="Times New Roman" w:eastAsia="Calibri" w:hAnsi="Times New Roman"/>
                <w:sz w:val="24"/>
                <w:szCs w:val="24"/>
              </w:rPr>
              <w:t>Заказчик:</w:t>
            </w:r>
          </w:p>
          <w:p w14:paraId="3A5298B9" w14:textId="77777777" w:rsidR="00692D20" w:rsidRPr="000B509B" w:rsidRDefault="00692D20" w:rsidP="007633CB">
            <w:pPr>
              <w:spacing w:after="0" w:line="240" w:lineRule="auto"/>
              <w:jc w:val="both"/>
              <w:rPr>
                <w:rFonts w:ascii="Times New Roman" w:eastAsia="Calibri" w:hAnsi="Times New Roman"/>
                <w:sz w:val="24"/>
                <w:szCs w:val="24"/>
              </w:rPr>
            </w:pPr>
            <w:r w:rsidRPr="000B509B">
              <w:rPr>
                <w:rFonts w:ascii="Times New Roman" w:eastAsia="Calibri" w:hAnsi="Times New Roman"/>
                <w:sz w:val="24"/>
                <w:szCs w:val="24"/>
              </w:rPr>
              <w:t xml:space="preserve">Федеральное государственное бюджетное учреждение науки Институт проблем управления им. В.А. Трапезникова Российской академии наук (ИПУ РАН) </w:t>
            </w:r>
          </w:p>
        </w:tc>
        <w:tc>
          <w:tcPr>
            <w:tcW w:w="284" w:type="dxa"/>
            <w:shd w:val="clear" w:color="auto" w:fill="auto"/>
          </w:tcPr>
          <w:p w14:paraId="0DB9C129" w14:textId="77777777" w:rsidR="00692D20" w:rsidRPr="000B509B" w:rsidRDefault="00692D20" w:rsidP="007633CB">
            <w:pPr>
              <w:snapToGrid w:val="0"/>
              <w:spacing w:after="0" w:line="240" w:lineRule="auto"/>
              <w:jc w:val="both"/>
              <w:rPr>
                <w:rFonts w:ascii="Times New Roman" w:eastAsia="Calibri" w:hAnsi="Times New Roman"/>
                <w:sz w:val="24"/>
                <w:szCs w:val="24"/>
              </w:rPr>
            </w:pPr>
          </w:p>
        </w:tc>
        <w:tc>
          <w:tcPr>
            <w:tcW w:w="4252" w:type="dxa"/>
            <w:gridSpan w:val="2"/>
            <w:shd w:val="clear" w:color="auto" w:fill="auto"/>
          </w:tcPr>
          <w:p w14:paraId="2A33EE1B" w14:textId="77777777" w:rsidR="00692D20" w:rsidRPr="000B509B" w:rsidRDefault="00692D20" w:rsidP="007633CB">
            <w:pPr>
              <w:spacing w:after="0" w:line="240" w:lineRule="auto"/>
              <w:rPr>
                <w:rFonts w:ascii="Times New Roman" w:eastAsia="Calibri" w:hAnsi="Times New Roman"/>
                <w:bCs/>
                <w:sz w:val="24"/>
                <w:szCs w:val="24"/>
              </w:rPr>
            </w:pPr>
            <w:r w:rsidRPr="000B509B">
              <w:rPr>
                <w:rFonts w:ascii="Times New Roman" w:eastAsia="Calibri" w:hAnsi="Times New Roman"/>
                <w:bCs/>
                <w:sz w:val="24"/>
                <w:szCs w:val="24"/>
              </w:rPr>
              <w:t>Поставщик:</w:t>
            </w:r>
          </w:p>
        </w:tc>
      </w:tr>
      <w:tr w:rsidR="003E4976" w:rsidRPr="000B509B" w14:paraId="0E7D67E7" w14:textId="77777777" w:rsidTr="00C722BF">
        <w:trPr>
          <w:trHeight w:val="80"/>
        </w:trPr>
        <w:tc>
          <w:tcPr>
            <w:tcW w:w="4785" w:type="dxa"/>
            <w:gridSpan w:val="2"/>
            <w:shd w:val="clear" w:color="auto" w:fill="auto"/>
          </w:tcPr>
          <w:p w14:paraId="78FA3811" w14:textId="77777777" w:rsidR="00692D20" w:rsidRPr="000B509B" w:rsidRDefault="00692D20" w:rsidP="007633CB">
            <w:pPr>
              <w:snapToGrid w:val="0"/>
              <w:spacing w:after="0" w:line="240" w:lineRule="auto"/>
              <w:rPr>
                <w:rFonts w:ascii="Times New Roman" w:eastAsia="Calibri" w:hAnsi="Times New Roman"/>
                <w:bCs/>
                <w:sz w:val="24"/>
                <w:szCs w:val="24"/>
              </w:rPr>
            </w:pPr>
            <w:r w:rsidRPr="000B509B">
              <w:rPr>
                <w:rFonts w:ascii="Times New Roman" w:eastAsia="Calibri" w:hAnsi="Times New Roman"/>
                <w:bCs/>
                <w:sz w:val="24"/>
                <w:szCs w:val="24"/>
              </w:rPr>
              <w:t>_____________________</w:t>
            </w:r>
          </w:p>
        </w:tc>
        <w:tc>
          <w:tcPr>
            <w:tcW w:w="284" w:type="dxa"/>
            <w:shd w:val="clear" w:color="auto" w:fill="auto"/>
          </w:tcPr>
          <w:p w14:paraId="3245DACA" w14:textId="77777777" w:rsidR="00692D20" w:rsidRPr="000B509B" w:rsidRDefault="00692D20" w:rsidP="007633CB">
            <w:pPr>
              <w:shd w:val="clear" w:color="auto" w:fill="FFFFFF"/>
              <w:snapToGrid w:val="0"/>
              <w:spacing w:after="0" w:line="240" w:lineRule="auto"/>
              <w:jc w:val="both"/>
              <w:rPr>
                <w:rFonts w:ascii="Times New Roman" w:eastAsia="Calibri" w:hAnsi="Times New Roman"/>
                <w:sz w:val="24"/>
                <w:szCs w:val="24"/>
              </w:rPr>
            </w:pPr>
          </w:p>
        </w:tc>
        <w:tc>
          <w:tcPr>
            <w:tcW w:w="4252" w:type="dxa"/>
            <w:gridSpan w:val="2"/>
            <w:shd w:val="clear" w:color="auto" w:fill="auto"/>
          </w:tcPr>
          <w:p w14:paraId="3CE73F8A" w14:textId="77777777" w:rsidR="00692D20" w:rsidRPr="000B509B" w:rsidRDefault="00692D20" w:rsidP="007633CB">
            <w:pPr>
              <w:shd w:val="clear" w:color="auto" w:fill="FFFFFF"/>
              <w:snapToGrid w:val="0"/>
              <w:spacing w:after="0" w:line="240" w:lineRule="auto"/>
              <w:jc w:val="both"/>
              <w:rPr>
                <w:rFonts w:ascii="Times New Roman" w:eastAsia="Calibri" w:hAnsi="Times New Roman"/>
                <w:sz w:val="24"/>
                <w:szCs w:val="24"/>
              </w:rPr>
            </w:pPr>
            <w:r w:rsidRPr="000B509B">
              <w:rPr>
                <w:rFonts w:ascii="Times New Roman" w:eastAsia="Calibri" w:hAnsi="Times New Roman"/>
                <w:sz w:val="24"/>
                <w:szCs w:val="24"/>
              </w:rPr>
              <w:t>_____________________</w:t>
            </w:r>
          </w:p>
        </w:tc>
      </w:tr>
      <w:tr w:rsidR="00692D20" w:rsidRPr="000B509B" w14:paraId="4607043B" w14:textId="77777777" w:rsidTr="00692D20">
        <w:trPr>
          <w:trHeight w:val="511"/>
        </w:trPr>
        <w:tc>
          <w:tcPr>
            <w:tcW w:w="2659" w:type="dxa"/>
            <w:tcBorders>
              <w:bottom w:val="single" w:sz="4" w:space="0" w:color="auto"/>
            </w:tcBorders>
            <w:shd w:val="clear" w:color="auto" w:fill="auto"/>
          </w:tcPr>
          <w:p w14:paraId="7C07C96E" w14:textId="77777777" w:rsidR="00692D20" w:rsidRPr="000B509B" w:rsidRDefault="00692D20" w:rsidP="007633CB">
            <w:pPr>
              <w:snapToGrid w:val="0"/>
              <w:spacing w:after="0" w:line="240" w:lineRule="auto"/>
              <w:ind w:firstLine="567"/>
              <w:jc w:val="both"/>
              <w:rPr>
                <w:rFonts w:ascii="Times New Roman" w:eastAsia="Calibri" w:hAnsi="Times New Roman"/>
                <w:bCs/>
                <w:sz w:val="24"/>
                <w:szCs w:val="24"/>
              </w:rPr>
            </w:pPr>
          </w:p>
        </w:tc>
        <w:tc>
          <w:tcPr>
            <w:tcW w:w="2126" w:type="dxa"/>
            <w:shd w:val="clear" w:color="auto" w:fill="auto"/>
            <w:vAlign w:val="bottom"/>
          </w:tcPr>
          <w:p w14:paraId="51C769DC" w14:textId="77777777" w:rsidR="00692D20" w:rsidRPr="000B509B" w:rsidRDefault="00692D20" w:rsidP="007633CB">
            <w:pPr>
              <w:snapToGrid w:val="0"/>
              <w:spacing w:after="0" w:line="240" w:lineRule="auto"/>
              <w:rPr>
                <w:rFonts w:ascii="Times New Roman" w:eastAsia="Calibri" w:hAnsi="Times New Roman"/>
                <w:bCs/>
                <w:sz w:val="24"/>
                <w:szCs w:val="24"/>
              </w:rPr>
            </w:pPr>
            <w:r w:rsidRPr="000B509B">
              <w:rPr>
                <w:rFonts w:ascii="Times New Roman" w:eastAsia="Calibri" w:hAnsi="Times New Roman"/>
                <w:bCs/>
                <w:sz w:val="24"/>
                <w:szCs w:val="24"/>
              </w:rPr>
              <w:t>/                            /</w:t>
            </w:r>
          </w:p>
        </w:tc>
        <w:tc>
          <w:tcPr>
            <w:tcW w:w="284" w:type="dxa"/>
            <w:shd w:val="clear" w:color="auto" w:fill="auto"/>
            <w:vAlign w:val="bottom"/>
          </w:tcPr>
          <w:p w14:paraId="6A350226" w14:textId="77777777" w:rsidR="00692D20" w:rsidRPr="000B509B" w:rsidRDefault="00692D20" w:rsidP="007633CB">
            <w:pPr>
              <w:shd w:val="clear" w:color="auto" w:fill="FFFFFF"/>
              <w:snapToGrid w:val="0"/>
              <w:spacing w:after="0" w:line="240" w:lineRule="auto"/>
              <w:ind w:firstLine="567"/>
              <w:jc w:val="both"/>
              <w:rPr>
                <w:rFonts w:ascii="Times New Roman" w:eastAsia="Calibri" w:hAnsi="Times New Roman"/>
                <w:sz w:val="24"/>
                <w:szCs w:val="24"/>
              </w:rPr>
            </w:pPr>
          </w:p>
        </w:tc>
        <w:tc>
          <w:tcPr>
            <w:tcW w:w="2409" w:type="dxa"/>
            <w:tcBorders>
              <w:bottom w:val="single" w:sz="4" w:space="0" w:color="auto"/>
            </w:tcBorders>
            <w:shd w:val="clear" w:color="auto" w:fill="auto"/>
            <w:vAlign w:val="bottom"/>
          </w:tcPr>
          <w:p w14:paraId="0EA054DC" w14:textId="77777777" w:rsidR="00692D20" w:rsidRPr="000B509B" w:rsidRDefault="00692D20" w:rsidP="007633CB">
            <w:pPr>
              <w:shd w:val="clear" w:color="auto" w:fill="FFFFFF"/>
              <w:snapToGrid w:val="0"/>
              <w:spacing w:after="0" w:line="240" w:lineRule="auto"/>
              <w:jc w:val="both"/>
              <w:rPr>
                <w:rFonts w:ascii="Times New Roman" w:eastAsia="Calibri" w:hAnsi="Times New Roman"/>
                <w:sz w:val="24"/>
                <w:szCs w:val="24"/>
              </w:rPr>
            </w:pPr>
          </w:p>
        </w:tc>
        <w:tc>
          <w:tcPr>
            <w:tcW w:w="1843" w:type="dxa"/>
            <w:shd w:val="clear" w:color="auto" w:fill="auto"/>
            <w:vAlign w:val="bottom"/>
          </w:tcPr>
          <w:p w14:paraId="37E4225C" w14:textId="77777777" w:rsidR="00692D20" w:rsidRPr="000B509B" w:rsidRDefault="00692D20" w:rsidP="007633CB">
            <w:pPr>
              <w:shd w:val="clear" w:color="auto" w:fill="FFFFFF"/>
              <w:tabs>
                <w:tab w:val="left" w:pos="1594"/>
              </w:tabs>
              <w:snapToGrid w:val="0"/>
              <w:spacing w:after="0" w:line="240" w:lineRule="auto"/>
              <w:jc w:val="both"/>
              <w:rPr>
                <w:rFonts w:ascii="Times New Roman" w:eastAsia="Calibri" w:hAnsi="Times New Roman"/>
                <w:sz w:val="24"/>
                <w:szCs w:val="24"/>
              </w:rPr>
            </w:pPr>
            <w:r w:rsidRPr="000B509B">
              <w:rPr>
                <w:rFonts w:ascii="Times New Roman" w:eastAsia="Calibri" w:hAnsi="Times New Roman"/>
                <w:sz w:val="24"/>
                <w:szCs w:val="24"/>
              </w:rPr>
              <w:t>/                        /</w:t>
            </w:r>
          </w:p>
        </w:tc>
      </w:tr>
    </w:tbl>
    <w:p w14:paraId="163A18FD" w14:textId="77777777" w:rsidR="00692D20" w:rsidRPr="00617E47" w:rsidRDefault="00692D20" w:rsidP="007633CB">
      <w:pPr>
        <w:spacing w:after="0" w:line="240" w:lineRule="auto"/>
        <w:rPr>
          <w:rFonts w:ascii="Times New Roman" w:eastAsia="Calibri" w:hAnsi="Times New Roman"/>
          <w:b/>
          <w:bCs/>
          <w:sz w:val="24"/>
          <w:szCs w:val="24"/>
        </w:rPr>
      </w:pPr>
    </w:p>
    <w:p w14:paraId="4DDD554F" w14:textId="77777777" w:rsidR="00544D0D" w:rsidRPr="00617E47" w:rsidRDefault="00544D0D" w:rsidP="007633CB">
      <w:pPr>
        <w:spacing w:after="0" w:line="240" w:lineRule="auto"/>
        <w:rPr>
          <w:rFonts w:ascii="Times New Roman" w:eastAsia="Times New Roman" w:hAnsi="Times New Roman"/>
          <w:sz w:val="24"/>
          <w:szCs w:val="24"/>
          <w:lang w:eastAsia="ru-RU"/>
        </w:rPr>
      </w:pPr>
    </w:p>
    <w:p w14:paraId="3F1EA8C4" w14:textId="77777777" w:rsidR="004913FB" w:rsidRDefault="004913FB" w:rsidP="007633CB">
      <w:pPr>
        <w:spacing w:after="0" w:line="240" w:lineRule="auto"/>
        <w:jc w:val="right"/>
        <w:rPr>
          <w:rFonts w:ascii="Times New Roman" w:eastAsia="Calibri" w:hAnsi="Times New Roman"/>
          <w:sz w:val="24"/>
          <w:szCs w:val="24"/>
        </w:rPr>
      </w:pPr>
    </w:p>
    <w:p w14:paraId="163D44B7" w14:textId="77777777" w:rsidR="000B509B" w:rsidRDefault="000B509B" w:rsidP="007633CB">
      <w:pPr>
        <w:spacing w:after="0" w:line="240" w:lineRule="auto"/>
        <w:jc w:val="right"/>
        <w:rPr>
          <w:rFonts w:ascii="Times New Roman" w:eastAsia="Calibri" w:hAnsi="Times New Roman"/>
          <w:sz w:val="24"/>
          <w:szCs w:val="24"/>
        </w:rPr>
      </w:pPr>
    </w:p>
    <w:p w14:paraId="4781EE55" w14:textId="77777777" w:rsidR="000B509B" w:rsidRDefault="000B509B" w:rsidP="007633CB">
      <w:pPr>
        <w:spacing w:after="0" w:line="240" w:lineRule="auto"/>
        <w:jc w:val="right"/>
        <w:rPr>
          <w:rFonts w:ascii="Times New Roman" w:eastAsia="Calibri" w:hAnsi="Times New Roman"/>
          <w:sz w:val="24"/>
          <w:szCs w:val="24"/>
        </w:rPr>
      </w:pPr>
    </w:p>
    <w:p w14:paraId="5EA10227" w14:textId="77777777" w:rsidR="000B509B" w:rsidRDefault="000B509B" w:rsidP="007633CB">
      <w:pPr>
        <w:spacing w:after="0" w:line="240" w:lineRule="auto"/>
        <w:jc w:val="right"/>
        <w:rPr>
          <w:rFonts w:ascii="Times New Roman" w:eastAsia="Calibri" w:hAnsi="Times New Roman"/>
          <w:sz w:val="24"/>
          <w:szCs w:val="24"/>
        </w:rPr>
      </w:pPr>
    </w:p>
    <w:p w14:paraId="61DC72C0" w14:textId="77777777" w:rsidR="00544D0D" w:rsidRPr="00617E47" w:rsidRDefault="00544D0D" w:rsidP="007633CB">
      <w:pPr>
        <w:spacing w:after="0" w:line="240" w:lineRule="auto"/>
        <w:jc w:val="right"/>
        <w:rPr>
          <w:rFonts w:ascii="Times New Roman" w:eastAsia="Calibri" w:hAnsi="Times New Roman"/>
          <w:sz w:val="24"/>
          <w:szCs w:val="24"/>
        </w:rPr>
      </w:pPr>
      <w:r w:rsidRPr="00617E47">
        <w:rPr>
          <w:rFonts w:ascii="Times New Roman" w:eastAsia="Calibri" w:hAnsi="Times New Roman"/>
          <w:sz w:val="24"/>
          <w:szCs w:val="24"/>
        </w:rPr>
        <w:t>Приложение № 5</w:t>
      </w:r>
    </w:p>
    <w:p w14:paraId="612B0EC2" w14:textId="1B5AC04D" w:rsidR="00544D0D" w:rsidRPr="00617E47" w:rsidRDefault="004E3F91" w:rsidP="007633CB">
      <w:pPr>
        <w:spacing w:after="0" w:line="240" w:lineRule="auto"/>
        <w:ind w:left="5670"/>
        <w:contextualSpacing/>
        <w:jc w:val="right"/>
        <w:rPr>
          <w:rFonts w:ascii="Times New Roman" w:eastAsia="Calibri" w:hAnsi="Times New Roman"/>
          <w:sz w:val="24"/>
          <w:szCs w:val="24"/>
        </w:rPr>
      </w:pPr>
      <w:r w:rsidRPr="00617E47">
        <w:rPr>
          <w:rFonts w:ascii="Times New Roman" w:eastAsia="Calibri" w:hAnsi="Times New Roman"/>
          <w:sz w:val="24"/>
          <w:szCs w:val="24"/>
        </w:rPr>
        <w:t>к Д</w:t>
      </w:r>
      <w:r w:rsidR="00544D0D" w:rsidRPr="00617E47">
        <w:rPr>
          <w:rFonts w:ascii="Times New Roman" w:eastAsia="Calibri" w:hAnsi="Times New Roman"/>
          <w:sz w:val="24"/>
          <w:szCs w:val="24"/>
        </w:rPr>
        <w:t>оговору от «__» _____</w:t>
      </w:r>
      <w:r w:rsidR="00D55343">
        <w:rPr>
          <w:rFonts w:ascii="Times New Roman" w:eastAsia="Calibri" w:hAnsi="Times New Roman"/>
          <w:sz w:val="24"/>
          <w:szCs w:val="24"/>
        </w:rPr>
        <w:t xml:space="preserve">______ </w:t>
      </w:r>
      <w:r w:rsidR="00544D0D" w:rsidRPr="00617E47">
        <w:rPr>
          <w:rFonts w:ascii="Times New Roman" w:eastAsia="Calibri" w:hAnsi="Times New Roman"/>
          <w:sz w:val="24"/>
          <w:szCs w:val="24"/>
        </w:rPr>
        <w:t>20</w:t>
      </w:r>
      <w:r w:rsidR="00343403" w:rsidRPr="00617E47">
        <w:rPr>
          <w:rFonts w:ascii="Times New Roman" w:eastAsia="Calibri" w:hAnsi="Times New Roman"/>
          <w:sz w:val="24"/>
          <w:szCs w:val="24"/>
        </w:rPr>
        <w:t>2</w:t>
      </w:r>
      <w:r w:rsidR="00EB5C80">
        <w:rPr>
          <w:rFonts w:ascii="Times New Roman" w:eastAsia="Calibri" w:hAnsi="Times New Roman"/>
          <w:sz w:val="24"/>
          <w:szCs w:val="24"/>
        </w:rPr>
        <w:t>5</w:t>
      </w:r>
      <w:r w:rsidR="00544D0D" w:rsidRPr="00617E47">
        <w:rPr>
          <w:rFonts w:ascii="Times New Roman" w:eastAsia="Calibri" w:hAnsi="Times New Roman"/>
          <w:sz w:val="24"/>
          <w:szCs w:val="24"/>
        </w:rPr>
        <w:t xml:space="preserve"> г.</w:t>
      </w:r>
    </w:p>
    <w:p w14:paraId="4BE20E9A" w14:textId="77777777" w:rsidR="00544D0D" w:rsidRPr="00617E47" w:rsidRDefault="00544D0D" w:rsidP="007633CB">
      <w:pPr>
        <w:spacing w:after="0" w:line="240" w:lineRule="auto"/>
        <w:ind w:left="5670"/>
        <w:contextualSpacing/>
        <w:jc w:val="right"/>
        <w:rPr>
          <w:rFonts w:ascii="Times New Roman" w:eastAsia="Calibri" w:hAnsi="Times New Roman"/>
          <w:sz w:val="24"/>
          <w:szCs w:val="24"/>
        </w:rPr>
      </w:pPr>
      <w:r w:rsidRPr="00617E47">
        <w:rPr>
          <w:rFonts w:ascii="Times New Roman" w:eastAsia="Calibri" w:hAnsi="Times New Roman"/>
          <w:sz w:val="24"/>
          <w:szCs w:val="24"/>
        </w:rPr>
        <w:t>№_____________________</w:t>
      </w:r>
    </w:p>
    <w:p w14:paraId="3A5719E4" w14:textId="77777777" w:rsidR="00544D0D" w:rsidRPr="00617E47" w:rsidRDefault="00544D0D" w:rsidP="007633CB">
      <w:pPr>
        <w:spacing w:after="0" w:line="240" w:lineRule="auto"/>
        <w:jc w:val="right"/>
        <w:rPr>
          <w:rFonts w:ascii="Times New Roman" w:hAnsi="Times New Roman"/>
          <w:sz w:val="24"/>
          <w:szCs w:val="24"/>
        </w:rPr>
      </w:pPr>
    </w:p>
    <w:p w14:paraId="3A89018A" w14:textId="77777777" w:rsidR="00544D0D" w:rsidRPr="00617E47" w:rsidRDefault="00544D0D" w:rsidP="007633CB">
      <w:pPr>
        <w:spacing w:after="0" w:line="240" w:lineRule="auto"/>
        <w:jc w:val="right"/>
        <w:rPr>
          <w:rFonts w:ascii="Times New Roman" w:hAnsi="Times New Roman"/>
          <w:sz w:val="24"/>
          <w:szCs w:val="24"/>
        </w:rPr>
      </w:pPr>
    </w:p>
    <w:p w14:paraId="350CF070" w14:textId="77777777" w:rsidR="00544D0D" w:rsidRPr="00617E47" w:rsidRDefault="00544D0D" w:rsidP="007633CB">
      <w:pPr>
        <w:pStyle w:val="7"/>
        <w:numPr>
          <w:ilvl w:val="0"/>
          <w:numId w:val="0"/>
        </w:numPr>
        <w:spacing w:before="0" w:after="0"/>
        <w:jc w:val="center"/>
        <w:rPr>
          <w:b/>
          <w:sz w:val="24"/>
          <w:szCs w:val="24"/>
        </w:rPr>
      </w:pPr>
      <w:r w:rsidRPr="00617E47">
        <w:rPr>
          <w:b/>
          <w:spacing w:val="-4"/>
          <w:sz w:val="24"/>
          <w:szCs w:val="24"/>
        </w:rPr>
        <w:t xml:space="preserve">ИНСТРУКЦИЯ </w:t>
      </w:r>
      <w:r w:rsidRPr="00617E47">
        <w:rPr>
          <w:b/>
          <w:sz w:val="24"/>
          <w:szCs w:val="24"/>
        </w:rPr>
        <w:t xml:space="preserve">ПО </w:t>
      </w:r>
      <w:r w:rsidRPr="00617E47">
        <w:rPr>
          <w:b/>
          <w:bCs/>
          <w:sz w:val="24"/>
          <w:szCs w:val="24"/>
        </w:rPr>
        <w:t>ИСПОЛЬЗОВАНИЮ</w:t>
      </w:r>
      <w:r w:rsidRPr="00617E47">
        <w:rPr>
          <w:b/>
          <w:sz w:val="24"/>
          <w:szCs w:val="24"/>
        </w:rPr>
        <w:t xml:space="preserve"> КАРТЫ</w:t>
      </w:r>
    </w:p>
    <w:p w14:paraId="4C70C257" w14:textId="77777777" w:rsidR="00544D0D" w:rsidRPr="00617E47" w:rsidRDefault="00544D0D" w:rsidP="007633CB">
      <w:pPr>
        <w:spacing w:after="0" w:line="240" w:lineRule="auto"/>
        <w:jc w:val="right"/>
        <w:rPr>
          <w:rFonts w:ascii="Times New Roman" w:hAnsi="Times New Roman"/>
          <w:sz w:val="24"/>
          <w:szCs w:val="24"/>
        </w:rPr>
      </w:pPr>
    </w:p>
    <w:p w14:paraId="1CDC72A7" w14:textId="77777777" w:rsidR="00544D0D" w:rsidRPr="00617E47" w:rsidRDefault="00544D0D" w:rsidP="007633CB">
      <w:pPr>
        <w:spacing w:after="0" w:line="240" w:lineRule="auto"/>
        <w:jc w:val="right"/>
        <w:rPr>
          <w:rFonts w:ascii="Times New Roman" w:hAnsi="Times New Roman"/>
          <w:sz w:val="24"/>
          <w:szCs w:val="24"/>
        </w:rPr>
      </w:pPr>
    </w:p>
    <w:p w14:paraId="50272B7C" w14:textId="77777777" w:rsidR="00544D0D" w:rsidRPr="00617E47" w:rsidRDefault="00544D0D" w:rsidP="007633CB">
      <w:pPr>
        <w:spacing w:after="0" w:line="240" w:lineRule="auto"/>
        <w:jc w:val="both"/>
        <w:rPr>
          <w:rFonts w:ascii="Times New Roman" w:hAnsi="Times New Roman"/>
          <w:sz w:val="24"/>
          <w:szCs w:val="24"/>
        </w:rPr>
      </w:pPr>
    </w:p>
    <w:p w14:paraId="09BC2471" w14:textId="77777777" w:rsidR="00544D0D" w:rsidRPr="00617E47" w:rsidRDefault="00544D0D" w:rsidP="007633CB">
      <w:pPr>
        <w:spacing w:after="0" w:line="240" w:lineRule="auto"/>
        <w:jc w:val="both"/>
        <w:rPr>
          <w:rFonts w:ascii="Times New Roman" w:hAnsi="Times New Roman"/>
          <w:sz w:val="24"/>
          <w:szCs w:val="24"/>
        </w:rPr>
      </w:pPr>
    </w:p>
    <w:p w14:paraId="11CEC836" w14:textId="77777777" w:rsidR="00544D0D" w:rsidRPr="00617E47" w:rsidRDefault="00544D0D" w:rsidP="007633CB">
      <w:pPr>
        <w:spacing w:after="0" w:line="240" w:lineRule="auto"/>
        <w:jc w:val="both"/>
        <w:rPr>
          <w:rFonts w:ascii="Times New Roman" w:hAnsi="Times New Roman"/>
          <w:sz w:val="24"/>
          <w:szCs w:val="24"/>
        </w:rPr>
      </w:pPr>
    </w:p>
    <w:p w14:paraId="44E38C32" w14:textId="77777777" w:rsidR="00544D0D" w:rsidRPr="00617E47" w:rsidRDefault="00544D0D" w:rsidP="007633CB">
      <w:pPr>
        <w:spacing w:after="0" w:line="240" w:lineRule="auto"/>
        <w:jc w:val="both"/>
        <w:rPr>
          <w:rFonts w:ascii="Times New Roman" w:hAnsi="Times New Roman"/>
          <w:sz w:val="24"/>
          <w:szCs w:val="24"/>
        </w:rPr>
      </w:pPr>
    </w:p>
    <w:p w14:paraId="68862610" w14:textId="77777777" w:rsidR="00544D0D" w:rsidRPr="00617E47" w:rsidRDefault="00544D0D" w:rsidP="007633CB">
      <w:pPr>
        <w:spacing w:after="0" w:line="240" w:lineRule="auto"/>
        <w:jc w:val="both"/>
        <w:rPr>
          <w:rFonts w:ascii="Times New Roman" w:hAnsi="Times New Roman"/>
          <w:sz w:val="24"/>
          <w:szCs w:val="24"/>
        </w:rPr>
      </w:pPr>
    </w:p>
    <w:p w14:paraId="7D6F3416" w14:textId="77777777" w:rsidR="00544D0D" w:rsidRPr="00617E47" w:rsidRDefault="00544D0D" w:rsidP="007633CB">
      <w:pPr>
        <w:spacing w:after="0" w:line="240" w:lineRule="auto"/>
        <w:jc w:val="right"/>
        <w:rPr>
          <w:rFonts w:ascii="Times New Roman" w:hAnsi="Times New Roman"/>
          <w:sz w:val="24"/>
          <w:szCs w:val="24"/>
        </w:rPr>
      </w:pPr>
    </w:p>
    <w:tbl>
      <w:tblPr>
        <w:tblW w:w="9321" w:type="dxa"/>
        <w:tblLayout w:type="fixed"/>
        <w:tblCellMar>
          <w:left w:w="107" w:type="dxa"/>
          <w:right w:w="107" w:type="dxa"/>
        </w:tblCellMar>
        <w:tblLook w:val="0000" w:firstRow="0" w:lastRow="0" w:firstColumn="0" w:lastColumn="0" w:noHBand="0" w:noVBand="0"/>
      </w:tblPr>
      <w:tblGrid>
        <w:gridCol w:w="2659"/>
        <w:gridCol w:w="2126"/>
        <w:gridCol w:w="284"/>
        <w:gridCol w:w="2409"/>
        <w:gridCol w:w="1843"/>
      </w:tblGrid>
      <w:tr w:rsidR="003E4976" w:rsidRPr="000B509B" w14:paraId="51EC9FD1" w14:textId="77777777" w:rsidTr="00544D0D">
        <w:trPr>
          <w:trHeight w:val="1627"/>
        </w:trPr>
        <w:tc>
          <w:tcPr>
            <w:tcW w:w="4785" w:type="dxa"/>
            <w:gridSpan w:val="2"/>
            <w:shd w:val="clear" w:color="auto" w:fill="auto"/>
          </w:tcPr>
          <w:p w14:paraId="2E2E2EFF" w14:textId="77777777" w:rsidR="00544D0D" w:rsidRPr="000B509B" w:rsidRDefault="00544D0D" w:rsidP="007633CB">
            <w:pPr>
              <w:snapToGrid w:val="0"/>
              <w:spacing w:after="0" w:line="240" w:lineRule="auto"/>
              <w:rPr>
                <w:rFonts w:ascii="Times New Roman" w:eastAsia="Calibri" w:hAnsi="Times New Roman"/>
                <w:sz w:val="24"/>
                <w:szCs w:val="24"/>
              </w:rPr>
            </w:pPr>
            <w:r w:rsidRPr="000B509B">
              <w:rPr>
                <w:rFonts w:ascii="Times New Roman" w:eastAsia="Calibri" w:hAnsi="Times New Roman"/>
                <w:sz w:val="24"/>
                <w:szCs w:val="24"/>
              </w:rPr>
              <w:t>Заказчик:</w:t>
            </w:r>
          </w:p>
          <w:p w14:paraId="3CCDC1FB" w14:textId="77777777" w:rsidR="00544D0D" w:rsidRPr="000B509B" w:rsidRDefault="00544D0D" w:rsidP="007633CB">
            <w:pPr>
              <w:spacing w:after="0" w:line="240" w:lineRule="auto"/>
              <w:jc w:val="both"/>
              <w:rPr>
                <w:rFonts w:ascii="Times New Roman" w:eastAsia="Calibri" w:hAnsi="Times New Roman"/>
                <w:sz w:val="24"/>
                <w:szCs w:val="24"/>
              </w:rPr>
            </w:pPr>
            <w:r w:rsidRPr="000B509B">
              <w:rPr>
                <w:rFonts w:ascii="Times New Roman" w:eastAsia="Calibri" w:hAnsi="Times New Roman"/>
                <w:sz w:val="24"/>
                <w:szCs w:val="24"/>
              </w:rPr>
              <w:t xml:space="preserve">Федеральное государственное бюджетное учреждение науки Институт проблем управления им. В.А. Трапезникова Российской академии наук (ИПУ РАН) </w:t>
            </w:r>
          </w:p>
        </w:tc>
        <w:tc>
          <w:tcPr>
            <w:tcW w:w="284" w:type="dxa"/>
            <w:shd w:val="clear" w:color="auto" w:fill="auto"/>
          </w:tcPr>
          <w:p w14:paraId="3C978FC1" w14:textId="77777777" w:rsidR="00544D0D" w:rsidRPr="000B509B" w:rsidRDefault="00544D0D" w:rsidP="007633CB">
            <w:pPr>
              <w:snapToGrid w:val="0"/>
              <w:spacing w:after="0" w:line="240" w:lineRule="auto"/>
              <w:jc w:val="both"/>
              <w:rPr>
                <w:rFonts w:ascii="Times New Roman" w:eastAsia="Calibri" w:hAnsi="Times New Roman"/>
                <w:sz w:val="24"/>
                <w:szCs w:val="24"/>
              </w:rPr>
            </w:pPr>
          </w:p>
        </w:tc>
        <w:tc>
          <w:tcPr>
            <w:tcW w:w="4252" w:type="dxa"/>
            <w:gridSpan w:val="2"/>
            <w:shd w:val="clear" w:color="auto" w:fill="auto"/>
          </w:tcPr>
          <w:p w14:paraId="1D72A33A" w14:textId="77777777" w:rsidR="00544D0D" w:rsidRPr="000B509B" w:rsidRDefault="00544D0D" w:rsidP="007633CB">
            <w:pPr>
              <w:spacing w:after="0" w:line="240" w:lineRule="auto"/>
              <w:rPr>
                <w:rFonts w:ascii="Times New Roman" w:eastAsia="Calibri" w:hAnsi="Times New Roman"/>
                <w:bCs/>
                <w:sz w:val="24"/>
                <w:szCs w:val="24"/>
              </w:rPr>
            </w:pPr>
            <w:r w:rsidRPr="000B509B">
              <w:rPr>
                <w:rFonts w:ascii="Times New Roman" w:eastAsia="Calibri" w:hAnsi="Times New Roman"/>
                <w:bCs/>
                <w:sz w:val="24"/>
                <w:szCs w:val="24"/>
              </w:rPr>
              <w:t>Поставщик:</w:t>
            </w:r>
          </w:p>
        </w:tc>
      </w:tr>
      <w:tr w:rsidR="003E4976" w:rsidRPr="000B509B" w14:paraId="38436221" w14:textId="77777777" w:rsidTr="00544D0D">
        <w:trPr>
          <w:trHeight w:val="80"/>
        </w:trPr>
        <w:tc>
          <w:tcPr>
            <w:tcW w:w="4785" w:type="dxa"/>
            <w:gridSpan w:val="2"/>
            <w:shd w:val="clear" w:color="auto" w:fill="auto"/>
          </w:tcPr>
          <w:p w14:paraId="7DBBF428" w14:textId="77777777" w:rsidR="00544D0D" w:rsidRPr="000B509B" w:rsidRDefault="00544D0D" w:rsidP="007633CB">
            <w:pPr>
              <w:snapToGrid w:val="0"/>
              <w:spacing w:after="0" w:line="240" w:lineRule="auto"/>
              <w:jc w:val="both"/>
              <w:rPr>
                <w:rFonts w:ascii="Times New Roman" w:eastAsia="Calibri" w:hAnsi="Times New Roman"/>
                <w:bCs/>
                <w:sz w:val="24"/>
                <w:szCs w:val="24"/>
              </w:rPr>
            </w:pPr>
          </w:p>
          <w:p w14:paraId="2E929D91" w14:textId="77777777" w:rsidR="00544D0D" w:rsidRPr="000B509B" w:rsidRDefault="00544D0D" w:rsidP="007633CB">
            <w:pPr>
              <w:snapToGrid w:val="0"/>
              <w:spacing w:after="0" w:line="240" w:lineRule="auto"/>
              <w:rPr>
                <w:rFonts w:ascii="Times New Roman" w:eastAsia="Calibri" w:hAnsi="Times New Roman"/>
                <w:bCs/>
                <w:sz w:val="24"/>
                <w:szCs w:val="24"/>
              </w:rPr>
            </w:pPr>
            <w:r w:rsidRPr="000B509B">
              <w:rPr>
                <w:rFonts w:ascii="Times New Roman" w:eastAsia="Calibri" w:hAnsi="Times New Roman"/>
                <w:bCs/>
                <w:sz w:val="24"/>
                <w:szCs w:val="24"/>
              </w:rPr>
              <w:t>_____________________</w:t>
            </w:r>
          </w:p>
        </w:tc>
        <w:tc>
          <w:tcPr>
            <w:tcW w:w="284" w:type="dxa"/>
            <w:shd w:val="clear" w:color="auto" w:fill="auto"/>
          </w:tcPr>
          <w:p w14:paraId="49B3810B" w14:textId="77777777" w:rsidR="00544D0D" w:rsidRPr="000B509B" w:rsidRDefault="00544D0D" w:rsidP="007633CB">
            <w:pPr>
              <w:shd w:val="clear" w:color="auto" w:fill="FFFFFF"/>
              <w:snapToGrid w:val="0"/>
              <w:spacing w:after="0" w:line="240" w:lineRule="auto"/>
              <w:jc w:val="both"/>
              <w:rPr>
                <w:rFonts w:ascii="Times New Roman" w:eastAsia="Calibri" w:hAnsi="Times New Roman"/>
                <w:sz w:val="24"/>
                <w:szCs w:val="24"/>
              </w:rPr>
            </w:pPr>
          </w:p>
        </w:tc>
        <w:tc>
          <w:tcPr>
            <w:tcW w:w="4252" w:type="dxa"/>
            <w:gridSpan w:val="2"/>
            <w:shd w:val="clear" w:color="auto" w:fill="auto"/>
          </w:tcPr>
          <w:p w14:paraId="066A53C6" w14:textId="77777777" w:rsidR="00544D0D" w:rsidRPr="000B509B" w:rsidRDefault="00544D0D" w:rsidP="007633CB">
            <w:pPr>
              <w:shd w:val="clear" w:color="auto" w:fill="FFFFFF"/>
              <w:snapToGrid w:val="0"/>
              <w:spacing w:after="0" w:line="240" w:lineRule="auto"/>
              <w:jc w:val="both"/>
              <w:rPr>
                <w:rFonts w:ascii="Times New Roman" w:eastAsia="Calibri" w:hAnsi="Times New Roman"/>
                <w:sz w:val="24"/>
                <w:szCs w:val="24"/>
              </w:rPr>
            </w:pPr>
          </w:p>
          <w:p w14:paraId="381C7F10" w14:textId="77777777" w:rsidR="00544D0D" w:rsidRPr="000B509B" w:rsidRDefault="00544D0D" w:rsidP="007633CB">
            <w:pPr>
              <w:shd w:val="clear" w:color="auto" w:fill="FFFFFF"/>
              <w:snapToGrid w:val="0"/>
              <w:spacing w:after="0" w:line="240" w:lineRule="auto"/>
              <w:jc w:val="both"/>
              <w:rPr>
                <w:rFonts w:ascii="Times New Roman" w:eastAsia="Calibri" w:hAnsi="Times New Roman"/>
                <w:sz w:val="24"/>
                <w:szCs w:val="24"/>
              </w:rPr>
            </w:pPr>
            <w:r w:rsidRPr="000B509B">
              <w:rPr>
                <w:rFonts w:ascii="Times New Roman" w:eastAsia="Calibri" w:hAnsi="Times New Roman"/>
                <w:sz w:val="24"/>
                <w:szCs w:val="24"/>
              </w:rPr>
              <w:t>_____________________</w:t>
            </w:r>
          </w:p>
        </w:tc>
      </w:tr>
      <w:tr w:rsidR="00544D0D" w:rsidRPr="000B509B" w14:paraId="61C11979" w14:textId="77777777" w:rsidTr="000B509B">
        <w:trPr>
          <w:trHeight w:val="772"/>
        </w:trPr>
        <w:tc>
          <w:tcPr>
            <w:tcW w:w="2659" w:type="dxa"/>
            <w:tcBorders>
              <w:bottom w:val="single" w:sz="4" w:space="0" w:color="auto"/>
            </w:tcBorders>
            <w:shd w:val="clear" w:color="auto" w:fill="auto"/>
          </w:tcPr>
          <w:p w14:paraId="0C185340" w14:textId="77777777" w:rsidR="00544D0D" w:rsidRPr="000B509B" w:rsidRDefault="00544D0D" w:rsidP="007633CB">
            <w:pPr>
              <w:snapToGrid w:val="0"/>
              <w:spacing w:after="0" w:line="240" w:lineRule="auto"/>
              <w:ind w:firstLine="567"/>
              <w:jc w:val="both"/>
              <w:rPr>
                <w:rFonts w:ascii="Times New Roman" w:eastAsia="Calibri" w:hAnsi="Times New Roman"/>
                <w:bCs/>
                <w:sz w:val="24"/>
                <w:szCs w:val="24"/>
              </w:rPr>
            </w:pPr>
          </w:p>
        </w:tc>
        <w:tc>
          <w:tcPr>
            <w:tcW w:w="2126" w:type="dxa"/>
            <w:shd w:val="clear" w:color="auto" w:fill="auto"/>
            <w:vAlign w:val="bottom"/>
          </w:tcPr>
          <w:p w14:paraId="1C3E67C3" w14:textId="77777777" w:rsidR="00544D0D" w:rsidRPr="000B509B" w:rsidRDefault="00544D0D" w:rsidP="007633CB">
            <w:pPr>
              <w:snapToGrid w:val="0"/>
              <w:spacing w:after="0" w:line="240" w:lineRule="auto"/>
              <w:rPr>
                <w:rFonts w:ascii="Times New Roman" w:eastAsia="Calibri" w:hAnsi="Times New Roman"/>
                <w:bCs/>
                <w:sz w:val="24"/>
                <w:szCs w:val="24"/>
              </w:rPr>
            </w:pPr>
            <w:r w:rsidRPr="000B509B">
              <w:rPr>
                <w:rFonts w:ascii="Times New Roman" w:eastAsia="Calibri" w:hAnsi="Times New Roman"/>
                <w:bCs/>
                <w:sz w:val="24"/>
                <w:szCs w:val="24"/>
              </w:rPr>
              <w:t>/                            /</w:t>
            </w:r>
          </w:p>
        </w:tc>
        <w:tc>
          <w:tcPr>
            <w:tcW w:w="284" w:type="dxa"/>
            <w:shd w:val="clear" w:color="auto" w:fill="auto"/>
            <w:vAlign w:val="bottom"/>
          </w:tcPr>
          <w:p w14:paraId="211F6F72" w14:textId="77777777" w:rsidR="00544D0D" w:rsidRPr="000B509B" w:rsidRDefault="00544D0D" w:rsidP="007633CB">
            <w:pPr>
              <w:shd w:val="clear" w:color="auto" w:fill="FFFFFF"/>
              <w:snapToGrid w:val="0"/>
              <w:spacing w:after="0" w:line="240" w:lineRule="auto"/>
              <w:ind w:firstLine="567"/>
              <w:jc w:val="both"/>
              <w:rPr>
                <w:rFonts w:ascii="Times New Roman" w:eastAsia="Calibri" w:hAnsi="Times New Roman"/>
                <w:sz w:val="24"/>
                <w:szCs w:val="24"/>
              </w:rPr>
            </w:pPr>
          </w:p>
        </w:tc>
        <w:tc>
          <w:tcPr>
            <w:tcW w:w="2409" w:type="dxa"/>
            <w:tcBorders>
              <w:bottom w:val="single" w:sz="4" w:space="0" w:color="auto"/>
            </w:tcBorders>
            <w:shd w:val="clear" w:color="auto" w:fill="auto"/>
            <w:vAlign w:val="bottom"/>
          </w:tcPr>
          <w:p w14:paraId="4E032674" w14:textId="77777777" w:rsidR="00544D0D" w:rsidRPr="000B509B" w:rsidRDefault="00544D0D" w:rsidP="007633CB">
            <w:pPr>
              <w:shd w:val="clear" w:color="auto" w:fill="FFFFFF"/>
              <w:snapToGrid w:val="0"/>
              <w:spacing w:after="0" w:line="240" w:lineRule="auto"/>
              <w:jc w:val="both"/>
              <w:rPr>
                <w:rFonts w:ascii="Times New Roman" w:eastAsia="Calibri" w:hAnsi="Times New Roman"/>
                <w:sz w:val="24"/>
                <w:szCs w:val="24"/>
              </w:rPr>
            </w:pPr>
          </w:p>
        </w:tc>
        <w:tc>
          <w:tcPr>
            <w:tcW w:w="1843" w:type="dxa"/>
            <w:shd w:val="clear" w:color="auto" w:fill="auto"/>
            <w:vAlign w:val="bottom"/>
          </w:tcPr>
          <w:p w14:paraId="69E71943" w14:textId="77777777" w:rsidR="00544D0D" w:rsidRPr="000B509B" w:rsidRDefault="00544D0D" w:rsidP="007633CB">
            <w:pPr>
              <w:shd w:val="clear" w:color="auto" w:fill="FFFFFF"/>
              <w:tabs>
                <w:tab w:val="left" w:pos="1594"/>
              </w:tabs>
              <w:snapToGrid w:val="0"/>
              <w:spacing w:after="0" w:line="240" w:lineRule="auto"/>
              <w:jc w:val="both"/>
              <w:rPr>
                <w:rFonts w:ascii="Times New Roman" w:eastAsia="Calibri" w:hAnsi="Times New Roman"/>
                <w:sz w:val="24"/>
                <w:szCs w:val="24"/>
              </w:rPr>
            </w:pPr>
            <w:r w:rsidRPr="000B509B">
              <w:rPr>
                <w:rFonts w:ascii="Times New Roman" w:eastAsia="Calibri" w:hAnsi="Times New Roman"/>
                <w:sz w:val="24"/>
                <w:szCs w:val="24"/>
              </w:rPr>
              <w:t>/                        /</w:t>
            </w:r>
          </w:p>
        </w:tc>
      </w:tr>
    </w:tbl>
    <w:p w14:paraId="47FB13A5" w14:textId="77777777" w:rsidR="00544D0D" w:rsidRPr="00617E47" w:rsidRDefault="00544D0D" w:rsidP="007633CB">
      <w:pPr>
        <w:suppressAutoHyphens/>
        <w:spacing w:after="0" w:line="240" w:lineRule="auto"/>
        <w:jc w:val="center"/>
        <w:rPr>
          <w:rFonts w:ascii="Times New Roman" w:eastAsia="Times New Roman" w:hAnsi="Times New Roman"/>
          <w:b/>
          <w:sz w:val="24"/>
          <w:szCs w:val="24"/>
          <w:lang w:eastAsia="ar-SA"/>
        </w:rPr>
      </w:pPr>
    </w:p>
    <w:p w14:paraId="062D6EDF" w14:textId="77777777" w:rsidR="00544D0D" w:rsidRPr="00617E47" w:rsidRDefault="00544D0D" w:rsidP="007633CB">
      <w:pPr>
        <w:tabs>
          <w:tab w:val="left" w:pos="5103"/>
        </w:tabs>
        <w:suppressAutoHyphens/>
        <w:spacing w:after="0" w:line="240" w:lineRule="auto"/>
        <w:jc w:val="center"/>
        <w:rPr>
          <w:rFonts w:ascii="Times New Roman" w:eastAsia="Times New Roman" w:hAnsi="Times New Roman"/>
          <w:b/>
          <w:sz w:val="24"/>
          <w:szCs w:val="24"/>
          <w:lang w:eastAsia="ar-SA"/>
        </w:rPr>
      </w:pPr>
    </w:p>
    <w:p w14:paraId="180310E5" w14:textId="77777777" w:rsidR="00544D0D" w:rsidRPr="00617E47" w:rsidRDefault="00544D0D" w:rsidP="007633CB">
      <w:pPr>
        <w:spacing w:after="0" w:line="240" w:lineRule="auto"/>
        <w:jc w:val="both"/>
        <w:rPr>
          <w:rFonts w:ascii="Times New Roman" w:eastAsia="Calibri" w:hAnsi="Times New Roman"/>
          <w:bCs/>
          <w:sz w:val="24"/>
          <w:szCs w:val="24"/>
        </w:rPr>
      </w:pPr>
    </w:p>
    <w:p w14:paraId="48ABD74A" w14:textId="77777777" w:rsidR="00544D0D" w:rsidRPr="00617E47" w:rsidRDefault="00544D0D" w:rsidP="007633CB">
      <w:pPr>
        <w:spacing w:after="0" w:line="240" w:lineRule="auto"/>
        <w:rPr>
          <w:rFonts w:ascii="Times New Roman" w:eastAsia="Calibri" w:hAnsi="Times New Roman"/>
          <w:sz w:val="24"/>
          <w:szCs w:val="24"/>
        </w:rPr>
      </w:pPr>
      <w:r w:rsidRPr="00617E47">
        <w:rPr>
          <w:rFonts w:ascii="Times New Roman" w:eastAsia="Calibri" w:hAnsi="Times New Roman"/>
          <w:sz w:val="24"/>
          <w:szCs w:val="24"/>
        </w:rPr>
        <w:br w:type="page"/>
      </w:r>
    </w:p>
    <w:p w14:paraId="036F1145" w14:textId="77777777" w:rsidR="001A0411" w:rsidRPr="00617E47" w:rsidRDefault="00544D0D" w:rsidP="007633CB">
      <w:pPr>
        <w:spacing w:after="0" w:line="240" w:lineRule="auto"/>
        <w:ind w:left="5670"/>
        <w:contextualSpacing/>
        <w:jc w:val="right"/>
        <w:rPr>
          <w:rFonts w:ascii="Times New Roman" w:eastAsia="Calibri" w:hAnsi="Times New Roman"/>
          <w:sz w:val="24"/>
          <w:szCs w:val="24"/>
        </w:rPr>
      </w:pPr>
      <w:r w:rsidRPr="00617E47">
        <w:rPr>
          <w:rFonts w:ascii="Times New Roman" w:eastAsia="Calibri" w:hAnsi="Times New Roman"/>
          <w:sz w:val="24"/>
          <w:szCs w:val="24"/>
        </w:rPr>
        <w:t>Приложение № 6</w:t>
      </w:r>
    </w:p>
    <w:p w14:paraId="56F6404F" w14:textId="47F1FFD1" w:rsidR="00544D0D" w:rsidRPr="00617E47" w:rsidRDefault="004E3F91" w:rsidP="007633CB">
      <w:pPr>
        <w:spacing w:after="0" w:line="240" w:lineRule="auto"/>
        <w:contextualSpacing/>
        <w:jc w:val="right"/>
        <w:rPr>
          <w:rFonts w:ascii="Times New Roman" w:eastAsia="Calibri" w:hAnsi="Times New Roman"/>
          <w:sz w:val="24"/>
          <w:szCs w:val="24"/>
        </w:rPr>
      </w:pPr>
      <w:r w:rsidRPr="00617E47">
        <w:rPr>
          <w:rFonts w:ascii="Times New Roman" w:eastAsia="Calibri" w:hAnsi="Times New Roman"/>
          <w:sz w:val="24"/>
          <w:szCs w:val="24"/>
        </w:rPr>
        <w:t>к Д</w:t>
      </w:r>
      <w:r w:rsidR="00544D0D" w:rsidRPr="00617E47">
        <w:rPr>
          <w:rFonts w:ascii="Times New Roman" w:eastAsia="Calibri" w:hAnsi="Times New Roman"/>
          <w:sz w:val="24"/>
          <w:szCs w:val="24"/>
        </w:rPr>
        <w:t>оговору от «__» _____</w:t>
      </w:r>
      <w:r w:rsidR="00D55343">
        <w:rPr>
          <w:rFonts w:ascii="Times New Roman" w:eastAsia="Calibri" w:hAnsi="Times New Roman"/>
          <w:sz w:val="24"/>
          <w:szCs w:val="24"/>
        </w:rPr>
        <w:t xml:space="preserve">_______ </w:t>
      </w:r>
      <w:r w:rsidR="00544D0D" w:rsidRPr="00617E47">
        <w:rPr>
          <w:rFonts w:ascii="Times New Roman" w:eastAsia="Calibri" w:hAnsi="Times New Roman"/>
          <w:sz w:val="24"/>
          <w:szCs w:val="24"/>
        </w:rPr>
        <w:t>20</w:t>
      </w:r>
      <w:r w:rsidR="00343403" w:rsidRPr="00617E47">
        <w:rPr>
          <w:rFonts w:ascii="Times New Roman" w:eastAsia="Calibri" w:hAnsi="Times New Roman"/>
          <w:sz w:val="24"/>
          <w:szCs w:val="24"/>
        </w:rPr>
        <w:t>2</w:t>
      </w:r>
      <w:r w:rsidR="00EB5C80">
        <w:rPr>
          <w:rFonts w:ascii="Times New Roman" w:eastAsia="Calibri" w:hAnsi="Times New Roman"/>
          <w:sz w:val="24"/>
          <w:szCs w:val="24"/>
        </w:rPr>
        <w:t>5</w:t>
      </w:r>
      <w:r w:rsidR="00544D0D" w:rsidRPr="00617E47">
        <w:rPr>
          <w:rFonts w:ascii="Times New Roman" w:eastAsia="Calibri" w:hAnsi="Times New Roman"/>
          <w:sz w:val="24"/>
          <w:szCs w:val="24"/>
        </w:rPr>
        <w:t xml:space="preserve"> г.</w:t>
      </w:r>
      <w:r w:rsidR="001A0411" w:rsidRPr="00617E47">
        <w:rPr>
          <w:rFonts w:ascii="Times New Roman" w:eastAsia="Calibri" w:hAnsi="Times New Roman"/>
          <w:sz w:val="24"/>
          <w:szCs w:val="24"/>
        </w:rPr>
        <w:t xml:space="preserve"> </w:t>
      </w:r>
      <w:r w:rsidR="00D63765">
        <w:rPr>
          <w:rFonts w:ascii="Times New Roman" w:eastAsia="Calibri" w:hAnsi="Times New Roman"/>
          <w:sz w:val="24"/>
          <w:szCs w:val="24"/>
        </w:rPr>
        <w:br/>
      </w:r>
      <w:r w:rsidR="00544D0D" w:rsidRPr="00617E47">
        <w:rPr>
          <w:rFonts w:ascii="Times New Roman" w:eastAsia="Calibri" w:hAnsi="Times New Roman"/>
          <w:sz w:val="24"/>
          <w:szCs w:val="24"/>
        </w:rPr>
        <w:t>№_____________________</w:t>
      </w:r>
    </w:p>
    <w:p w14:paraId="400DF20A" w14:textId="77777777" w:rsidR="00544D0D" w:rsidRPr="00617E47" w:rsidRDefault="00544D0D" w:rsidP="007633CB">
      <w:pPr>
        <w:spacing w:after="0" w:line="240" w:lineRule="auto"/>
        <w:jc w:val="right"/>
        <w:rPr>
          <w:rFonts w:ascii="Times New Roman" w:hAnsi="Times New Roman"/>
          <w:sz w:val="24"/>
          <w:szCs w:val="24"/>
        </w:rPr>
      </w:pPr>
    </w:p>
    <w:p w14:paraId="720B2D37" w14:textId="77777777" w:rsidR="00544D0D" w:rsidRPr="00617E47" w:rsidRDefault="00544D0D" w:rsidP="007633CB">
      <w:pPr>
        <w:spacing w:after="0" w:line="240" w:lineRule="auto"/>
        <w:rPr>
          <w:rFonts w:ascii="Times New Roman" w:eastAsia="Times New Roman" w:hAnsi="Times New Roman"/>
          <w:b/>
          <w:sz w:val="24"/>
          <w:szCs w:val="24"/>
          <w:lang w:eastAsia="ru-RU"/>
        </w:rPr>
      </w:pPr>
      <w:r w:rsidRPr="00617E47">
        <w:rPr>
          <w:rFonts w:ascii="Times New Roman" w:eastAsia="Times New Roman" w:hAnsi="Times New Roman"/>
          <w:b/>
          <w:sz w:val="24"/>
          <w:szCs w:val="24"/>
          <w:lang w:eastAsia="ru-RU"/>
        </w:rPr>
        <w:t>ФОРМ</w:t>
      </w:r>
      <w:r w:rsidR="000A3C01" w:rsidRPr="00617E47">
        <w:rPr>
          <w:rFonts w:ascii="Times New Roman" w:eastAsia="Times New Roman" w:hAnsi="Times New Roman"/>
          <w:b/>
          <w:sz w:val="24"/>
          <w:szCs w:val="24"/>
          <w:lang w:eastAsia="ru-RU"/>
        </w:rPr>
        <w:t>А</w:t>
      </w:r>
      <w:r w:rsidRPr="00617E47">
        <w:rPr>
          <w:rFonts w:ascii="Times New Roman" w:eastAsia="Times New Roman" w:hAnsi="Times New Roman"/>
          <w:b/>
          <w:sz w:val="24"/>
          <w:szCs w:val="24"/>
          <w:lang w:eastAsia="ru-RU"/>
        </w:rPr>
        <w:t xml:space="preserve"> АКТА</w:t>
      </w:r>
    </w:p>
    <w:p w14:paraId="31D2910A" w14:textId="77777777" w:rsidR="00544D0D" w:rsidRPr="00617E47" w:rsidRDefault="00544D0D" w:rsidP="007633CB">
      <w:pPr>
        <w:spacing w:after="0" w:line="240" w:lineRule="auto"/>
        <w:jc w:val="center"/>
        <w:rPr>
          <w:rFonts w:ascii="Times New Roman" w:eastAsia="Times New Roman" w:hAnsi="Times New Roman"/>
          <w:b/>
          <w:sz w:val="24"/>
          <w:szCs w:val="24"/>
          <w:lang w:eastAsia="ru-RU"/>
        </w:rPr>
      </w:pPr>
    </w:p>
    <w:p w14:paraId="7613026C" w14:textId="77777777" w:rsidR="00BD00E4" w:rsidRPr="00CB16B3" w:rsidRDefault="00BD00E4" w:rsidP="00BD00E4">
      <w:pPr>
        <w:tabs>
          <w:tab w:val="left" w:pos="0"/>
        </w:tabs>
        <w:spacing w:after="0" w:line="240" w:lineRule="auto"/>
        <w:jc w:val="center"/>
        <w:rPr>
          <w:rFonts w:ascii="Times New Roman" w:eastAsia="Calibri" w:hAnsi="Times New Roman"/>
          <w:b/>
          <w:bCs/>
          <w:sz w:val="24"/>
          <w:szCs w:val="24"/>
        </w:rPr>
      </w:pPr>
      <w:r w:rsidRPr="00CB16B3">
        <w:rPr>
          <w:rFonts w:ascii="Times New Roman" w:eastAsia="Calibri" w:hAnsi="Times New Roman"/>
          <w:b/>
          <w:bCs/>
          <w:sz w:val="24"/>
          <w:szCs w:val="24"/>
        </w:rPr>
        <w:t>ДОКУМЕНТ О ПРИЕМКЕ</w:t>
      </w:r>
    </w:p>
    <w:p w14:paraId="5250E89D" w14:textId="77777777" w:rsidR="00BD00E4" w:rsidRPr="00CB16B3" w:rsidRDefault="00BD00E4" w:rsidP="00BD00E4">
      <w:pPr>
        <w:tabs>
          <w:tab w:val="left" w:pos="0"/>
        </w:tabs>
        <w:spacing w:after="0" w:line="240" w:lineRule="auto"/>
        <w:jc w:val="center"/>
        <w:rPr>
          <w:rFonts w:ascii="Times New Roman" w:eastAsia="Calibri" w:hAnsi="Times New Roman"/>
          <w:b/>
          <w:bCs/>
          <w:sz w:val="12"/>
          <w:szCs w:val="12"/>
        </w:rPr>
      </w:pPr>
    </w:p>
    <w:p w14:paraId="04F8A0C9" w14:textId="175221E1" w:rsidR="00BD00E4" w:rsidRPr="00CB16B3" w:rsidRDefault="00BD00E4" w:rsidP="00BD00E4">
      <w:pPr>
        <w:tabs>
          <w:tab w:val="left" w:pos="0"/>
        </w:tabs>
        <w:spacing w:after="0" w:line="360" w:lineRule="auto"/>
        <w:jc w:val="center"/>
        <w:rPr>
          <w:rFonts w:ascii="Times New Roman" w:eastAsia="Calibri" w:hAnsi="Times New Roman"/>
          <w:bCs/>
          <w:sz w:val="24"/>
          <w:szCs w:val="24"/>
        </w:rPr>
      </w:pPr>
      <w:r w:rsidRPr="00CB16B3">
        <w:rPr>
          <w:rFonts w:ascii="Times New Roman" w:eastAsia="Calibri" w:hAnsi="Times New Roman"/>
          <w:bCs/>
          <w:sz w:val="24"/>
          <w:szCs w:val="24"/>
        </w:rPr>
        <w:t xml:space="preserve">г. Москва                                                                </w:t>
      </w:r>
      <w:r w:rsidR="00B96D92">
        <w:rPr>
          <w:rFonts w:ascii="Times New Roman" w:eastAsia="Calibri" w:hAnsi="Times New Roman"/>
          <w:bCs/>
          <w:sz w:val="24"/>
          <w:szCs w:val="24"/>
        </w:rPr>
        <w:t xml:space="preserve">                  </w:t>
      </w:r>
      <w:r w:rsidRPr="00CB16B3">
        <w:rPr>
          <w:rFonts w:ascii="Times New Roman" w:eastAsia="Calibri" w:hAnsi="Times New Roman"/>
          <w:bCs/>
          <w:sz w:val="24"/>
          <w:szCs w:val="24"/>
        </w:rPr>
        <w:t xml:space="preserve">                     </w:t>
      </w:r>
      <w:proofErr w:type="gramStart"/>
      <w:r w:rsidRPr="00CB16B3">
        <w:rPr>
          <w:rFonts w:ascii="Times New Roman" w:eastAsia="Calibri" w:hAnsi="Times New Roman"/>
          <w:bCs/>
          <w:sz w:val="24"/>
          <w:szCs w:val="24"/>
        </w:rPr>
        <w:t xml:space="preserve">   «</w:t>
      </w:r>
      <w:proofErr w:type="gramEnd"/>
      <w:r w:rsidRPr="00CB16B3">
        <w:rPr>
          <w:rFonts w:ascii="Times New Roman" w:eastAsia="Calibri" w:hAnsi="Times New Roman"/>
          <w:bCs/>
          <w:sz w:val="24"/>
          <w:szCs w:val="24"/>
        </w:rPr>
        <w:t>___» __________202_ г.</w:t>
      </w:r>
    </w:p>
    <w:p w14:paraId="513CF903" w14:textId="77777777" w:rsidR="00BD00E4" w:rsidRPr="00CB16B3" w:rsidRDefault="00BD00E4" w:rsidP="00BD00E4">
      <w:pPr>
        <w:tabs>
          <w:tab w:val="left" w:pos="1560"/>
        </w:tabs>
        <w:spacing w:after="0" w:line="360" w:lineRule="auto"/>
        <w:ind w:firstLine="567"/>
        <w:jc w:val="both"/>
        <w:rPr>
          <w:rFonts w:ascii="Times New Roman" w:eastAsia="Calibri" w:hAnsi="Times New Roman"/>
          <w:bCs/>
          <w:sz w:val="12"/>
          <w:szCs w:val="12"/>
        </w:rPr>
      </w:pPr>
    </w:p>
    <w:p w14:paraId="2B29D88F" w14:textId="77777777" w:rsidR="00BD00E4" w:rsidRPr="00CB16B3" w:rsidRDefault="00BD00E4" w:rsidP="00BD00E4">
      <w:pPr>
        <w:numPr>
          <w:ilvl w:val="0"/>
          <w:numId w:val="24"/>
        </w:numPr>
        <w:spacing w:after="0" w:line="240" w:lineRule="auto"/>
        <w:contextualSpacing/>
        <w:jc w:val="center"/>
        <w:rPr>
          <w:rFonts w:ascii="Times New Roman" w:eastAsia="Arial Unicode MS" w:hAnsi="Times New Roman"/>
          <w:bCs/>
          <w:color w:val="000000"/>
          <w:sz w:val="24"/>
          <w:szCs w:val="24"/>
          <w:lang w:eastAsia="ru-RU"/>
        </w:rPr>
      </w:pPr>
      <w:r>
        <w:rPr>
          <w:rFonts w:ascii="Times New Roman" w:eastAsia="Arial Unicode MS" w:hAnsi="Times New Roman"/>
          <w:bCs/>
          <w:color w:val="000000"/>
          <w:sz w:val="24"/>
          <w:szCs w:val="24"/>
          <w:lang w:eastAsia="ru-RU"/>
        </w:rPr>
        <w:t>СВЕДЕНИЯ О ДОГОВОРЕ</w:t>
      </w:r>
    </w:p>
    <w:p w14:paraId="7F65B213" w14:textId="77777777" w:rsidR="00BD00E4" w:rsidRPr="00CB16B3" w:rsidRDefault="00BD00E4" w:rsidP="00BD00E4">
      <w:pPr>
        <w:tabs>
          <w:tab w:val="left" w:pos="1560"/>
        </w:tabs>
        <w:spacing w:after="0" w:line="240" w:lineRule="auto"/>
        <w:ind w:left="1287"/>
        <w:contextualSpacing/>
        <w:rPr>
          <w:rFonts w:ascii="Times New Roman" w:eastAsia="Arial Unicode MS" w:hAnsi="Times New Roman"/>
          <w:bCs/>
          <w:color w:val="000000"/>
          <w:sz w:val="24"/>
          <w:szCs w:val="24"/>
          <w:lang w:eastAsia="ru-RU"/>
        </w:rPr>
      </w:pPr>
    </w:p>
    <w:p w14:paraId="7B6D71B8" w14:textId="22EBF8D4" w:rsidR="00BD00E4" w:rsidRPr="00CB16B3" w:rsidRDefault="00BD00E4" w:rsidP="00BD00E4">
      <w:pPr>
        <w:tabs>
          <w:tab w:val="left" w:pos="1560"/>
        </w:tabs>
        <w:spacing w:after="0" w:line="360" w:lineRule="auto"/>
        <w:rPr>
          <w:rFonts w:ascii="Times New Roman" w:eastAsia="Calibri" w:hAnsi="Times New Roman"/>
          <w:bCs/>
          <w:sz w:val="24"/>
          <w:szCs w:val="24"/>
        </w:rPr>
      </w:pPr>
      <w:r w:rsidRPr="00CB16B3">
        <w:rPr>
          <w:rFonts w:ascii="Times New Roman" w:eastAsia="Calibri" w:hAnsi="Times New Roman"/>
          <w:bCs/>
          <w:sz w:val="24"/>
          <w:szCs w:val="24"/>
        </w:rPr>
        <w:t>Идентификационный код закупки: ___________________________</w:t>
      </w:r>
      <w:r w:rsidR="00AE6220">
        <w:rPr>
          <w:rFonts w:ascii="Times New Roman" w:eastAsia="Calibri" w:hAnsi="Times New Roman"/>
          <w:bCs/>
          <w:sz w:val="24"/>
          <w:szCs w:val="24"/>
        </w:rPr>
        <w:t>____________________</w:t>
      </w:r>
      <w:r w:rsidRPr="00CB16B3">
        <w:rPr>
          <w:rFonts w:ascii="Times New Roman" w:eastAsia="Calibri" w:hAnsi="Times New Roman"/>
          <w:bCs/>
          <w:sz w:val="24"/>
          <w:szCs w:val="24"/>
        </w:rPr>
        <w:t>_____.</w:t>
      </w:r>
    </w:p>
    <w:p w14:paraId="00F35564" w14:textId="355D920A" w:rsidR="00BD00E4" w:rsidRPr="00CB16B3" w:rsidRDefault="00BD00E4" w:rsidP="00BD00E4">
      <w:pPr>
        <w:tabs>
          <w:tab w:val="left" w:pos="1560"/>
        </w:tabs>
        <w:spacing w:after="0" w:line="360" w:lineRule="auto"/>
        <w:rPr>
          <w:rFonts w:ascii="Times New Roman" w:eastAsia="Calibri" w:hAnsi="Times New Roman"/>
          <w:bCs/>
          <w:sz w:val="24"/>
          <w:szCs w:val="24"/>
        </w:rPr>
      </w:pPr>
      <w:r w:rsidRPr="00CB16B3">
        <w:rPr>
          <w:rFonts w:ascii="Times New Roman" w:eastAsia="Calibri" w:hAnsi="Times New Roman"/>
          <w:bCs/>
          <w:sz w:val="24"/>
          <w:szCs w:val="24"/>
        </w:rPr>
        <w:t xml:space="preserve">Наименование документа-основания (номер и дата </w:t>
      </w:r>
      <w:r>
        <w:rPr>
          <w:rFonts w:ascii="Times New Roman" w:eastAsia="Calibri" w:hAnsi="Times New Roman"/>
          <w:bCs/>
          <w:sz w:val="24"/>
          <w:szCs w:val="24"/>
        </w:rPr>
        <w:t>договора</w:t>
      </w:r>
      <w:r w:rsidRPr="00CB16B3">
        <w:rPr>
          <w:rFonts w:ascii="Times New Roman" w:eastAsia="Calibri" w:hAnsi="Times New Roman"/>
          <w:bCs/>
          <w:sz w:val="24"/>
          <w:szCs w:val="24"/>
        </w:rPr>
        <w:t>):</w:t>
      </w:r>
      <w:r w:rsidR="00AE6220">
        <w:rPr>
          <w:rFonts w:ascii="Times New Roman" w:eastAsia="Calibri" w:hAnsi="Times New Roman"/>
          <w:bCs/>
          <w:sz w:val="24"/>
          <w:szCs w:val="24"/>
        </w:rPr>
        <w:t xml:space="preserve"> </w:t>
      </w:r>
      <w:r w:rsidRPr="00CB16B3">
        <w:rPr>
          <w:rFonts w:ascii="Times New Roman" w:eastAsia="Calibri" w:hAnsi="Times New Roman"/>
          <w:bCs/>
          <w:sz w:val="24"/>
          <w:szCs w:val="24"/>
        </w:rPr>
        <w:t>____________________________.</w:t>
      </w:r>
    </w:p>
    <w:p w14:paraId="121F7DDA" w14:textId="5B7235C9" w:rsidR="00BD00E4" w:rsidRPr="00CB16B3" w:rsidRDefault="00BD00E4" w:rsidP="00BD00E4">
      <w:pPr>
        <w:tabs>
          <w:tab w:val="left" w:pos="1560"/>
        </w:tabs>
        <w:spacing w:after="0" w:line="360" w:lineRule="auto"/>
        <w:rPr>
          <w:rFonts w:ascii="Times New Roman" w:eastAsia="Calibri" w:hAnsi="Times New Roman"/>
          <w:bCs/>
          <w:sz w:val="24"/>
          <w:szCs w:val="24"/>
        </w:rPr>
      </w:pPr>
      <w:r w:rsidRPr="00CB16B3">
        <w:rPr>
          <w:rFonts w:ascii="Times New Roman" w:eastAsia="Calibri" w:hAnsi="Times New Roman"/>
          <w:bCs/>
          <w:sz w:val="24"/>
          <w:szCs w:val="24"/>
        </w:rPr>
        <w:t xml:space="preserve">Реестровый номер в реестре </w:t>
      </w:r>
      <w:r>
        <w:rPr>
          <w:rFonts w:ascii="Times New Roman" w:eastAsia="Calibri" w:hAnsi="Times New Roman"/>
          <w:bCs/>
          <w:sz w:val="24"/>
          <w:szCs w:val="24"/>
        </w:rPr>
        <w:t>договор</w:t>
      </w:r>
      <w:r w:rsidRPr="00CB16B3">
        <w:rPr>
          <w:rFonts w:ascii="Times New Roman" w:eastAsia="Calibri" w:hAnsi="Times New Roman"/>
          <w:bCs/>
          <w:sz w:val="24"/>
          <w:szCs w:val="24"/>
        </w:rPr>
        <w:t>ов: ______________________</w:t>
      </w:r>
      <w:r w:rsidR="00AE6220">
        <w:rPr>
          <w:rFonts w:ascii="Times New Roman" w:eastAsia="Calibri" w:hAnsi="Times New Roman"/>
          <w:bCs/>
          <w:sz w:val="24"/>
          <w:szCs w:val="24"/>
        </w:rPr>
        <w:t>____________________</w:t>
      </w:r>
      <w:r w:rsidRPr="00CB16B3">
        <w:rPr>
          <w:rFonts w:ascii="Times New Roman" w:eastAsia="Calibri" w:hAnsi="Times New Roman"/>
          <w:bCs/>
          <w:sz w:val="24"/>
          <w:szCs w:val="24"/>
        </w:rPr>
        <w:t>_____.</w:t>
      </w:r>
    </w:p>
    <w:p w14:paraId="5D2BC13A" w14:textId="77777777" w:rsidR="00BD00E4" w:rsidRPr="00CB16B3" w:rsidRDefault="00BD00E4" w:rsidP="00BD00E4">
      <w:pPr>
        <w:tabs>
          <w:tab w:val="left" w:pos="1560"/>
        </w:tabs>
        <w:spacing w:after="0" w:line="360" w:lineRule="auto"/>
        <w:rPr>
          <w:rFonts w:ascii="Times New Roman" w:eastAsia="Calibri" w:hAnsi="Times New Roman"/>
          <w:bCs/>
          <w:sz w:val="24"/>
          <w:szCs w:val="24"/>
        </w:rPr>
      </w:pPr>
      <w:r w:rsidRPr="00CB16B3">
        <w:rPr>
          <w:rFonts w:ascii="Times New Roman" w:eastAsia="Calibri" w:hAnsi="Times New Roman"/>
          <w:bCs/>
          <w:sz w:val="24"/>
          <w:szCs w:val="24"/>
        </w:rPr>
        <w:t>Информация о передаче товаров (результатов выполненных работ, оказанных услуг):</w:t>
      </w:r>
    </w:p>
    <w:p w14:paraId="72A0B9C7" w14:textId="5B4CBA40" w:rsidR="00BD00E4" w:rsidRPr="00CB16B3" w:rsidRDefault="00BD00E4" w:rsidP="00BD00E4">
      <w:pPr>
        <w:tabs>
          <w:tab w:val="left" w:pos="1560"/>
        </w:tabs>
        <w:spacing w:after="0" w:line="360" w:lineRule="auto"/>
        <w:rPr>
          <w:rFonts w:ascii="Times New Roman" w:eastAsia="Calibri" w:hAnsi="Times New Roman"/>
          <w:bCs/>
          <w:sz w:val="24"/>
          <w:szCs w:val="24"/>
        </w:rPr>
      </w:pPr>
      <w:r w:rsidRPr="00CB16B3">
        <w:rPr>
          <w:rFonts w:ascii="Times New Roman" w:eastAsia="Calibri" w:hAnsi="Times New Roman"/>
          <w:bCs/>
          <w:sz w:val="24"/>
          <w:szCs w:val="24"/>
        </w:rPr>
        <w:t>Дата начала периода поставки товаров (вы</w:t>
      </w:r>
      <w:r>
        <w:rPr>
          <w:rFonts w:ascii="Times New Roman" w:eastAsia="Calibri" w:hAnsi="Times New Roman"/>
          <w:bCs/>
          <w:sz w:val="24"/>
          <w:szCs w:val="24"/>
        </w:rPr>
        <w:t>полнения работ, оказания услуг)</w:t>
      </w:r>
      <w:r w:rsidRPr="00CB16B3">
        <w:rPr>
          <w:rFonts w:ascii="Times New Roman" w:eastAsia="Calibri" w:hAnsi="Times New Roman"/>
          <w:bCs/>
          <w:sz w:val="24"/>
          <w:szCs w:val="24"/>
        </w:rPr>
        <w:t>: ______</w:t>
      </w:r>
      <w:r w:rsidR="00AE6220">
        <w:rPr>
          <w:rFonts w:ascii="Times New Roman" w:eastAsia="Calibri" w:hAnsi="Times New Roman"/>
          <w:bCs/>
          <w:sz w:val="24"/>
          <w:szCs w:val="24"/>
        </w:rPr>
        <w:t>_________</w:t>
      </w:r>
      <w:r w:rsidRPr="00CB16B3">
        <w:rPr>
          <w:rFonts w:ascii="Times New Roman" w:eastAsia="Calibri" w:hAnsi="Times New Roman"/>
          <w:bCs/>
          <w:sz w:val="24"/>
          <w:szCs w:val="24"/>
        </w:rPr>
        <w:t>__</w:t>
      </w:r>
    </w:p>
    <w:p w14:paraId="1B03F870" w14:textId="56E37583" w:rsidR="00BD00E4" w:rsidRPr="00CB16B3" w:rsidRDefault="00BD00E4" w:rsidP="00BD00E4">
      <w:pPr>
        <w:tabs>
          <w:tab w:val="left" w:pos="1560"/>
        </w:tabs>
        <w:spacing w:after="0" w:line="360" w:lineRule="auto"/>
        <w:rPr>
          <w:rFonts w:ascii="Times New Roman" w:eastAsia="Calibri" w:hAnsi="Times New Roman"/>
          <w:bCs/>
          <w:sz w:val="24"/>
          <w:szCs w:val="24"/>
        </w:rPr>
      </w:pPr>
      <w:r w:rsidRPr="00CB16B3">
        <w:rPr>
          <w:rFonts w:ascii="Times New Roman" w:eastAsia="Calibri" w:hAnsi="Times New Roman"/>
          <w:bCs/>
          <w:sz w:val="24"/>
          <w:szCs w:val="24"/>
        </w:rPr>
        <w:t>Дата передачи товаров (результатов выполненных работ, оказанных услуг): ____</w:t>
      </w:r>
      <w:r w:rsidR="00AE6220">
        <w:rPr>
          <w:rFonts w:ascii="Times New Roman" w:eastAsia="Calibri" w:hAnsi="Times New Roman"/>
          <w:bCs/>
          <w:sz w:val="24"/>
          <w:szCs w:val="24"/>
        </w:rPr>
        <w:t>_________</w:t>
      </w:r>
      <w:r w:rsidRPr="00CB16B3">
        <w:rPr>
          <w:rFonts w:ascii="Times New Roman" w:eastAsia="Calibri" w:hAnsi="Times New Roman"/>
          <w:bCs/>
          <w:sz w:val="24"/>
          <w:szCs w:val="24"/>
        </w:rPr>
        <w:t>____</w:t>
      </w:r>
    </w:p>
    <w:p w14:paraId="025E9EF5" w14:textId="61B86678" w:rsidR="00BD00E4" w:rsidRPr="00CB16B3" w:rsidRDefault="00BD00E4" w:rsidP="00BD00E4">
      <w:pPr>
        <w:tabs>
          <w:tab w:val="left" w:pos="1560"/>
        </w:tabs>
        <w:spacing w:after="0" w:line="360" w:lineRule="auto"/>
        <w:rPr>
          <w:rFonts w:ascii="Times New Roman" w:eastAsia="Calibri" w:hAnsi="Times New Roman"/>
          <w:bCs/>
          <w:sz w:val="24"/>
          <w:szCs w:val="24"/>
        </w:rPr>
      </w:pPr>
      <w:r w:rsidRPr="00CB16B3">
        <w:rPr>
          <w:rFonts w:ascii="Times New Roman" w:eastAsia="Calibri" w:hAnsi="Times New Roman"/>
          <w:bCs/>
          <w:sz w:val="24"/>
          <w:szCs w:val="24"/>
        </w:rPr>
        <w:t>Дата окончания периода поставки товаров (выполнения работ, оказания услуг):</w:t>
      </w:r>
      <w:r w:rsidR="00AE6220">
        <w:rPr>
          <w:rFonts w:ascii="Times New Roman" w:eastAsia="Calibri" w:hAnsi="Times New Roman"/>
          <w:bCs/>
          <w:sz w:val="24"/>
          <w:szCs w:val="24"/>
        </w:rPr>
        <w:t xml:space="preserve"> </w:t>
      </w:r>
      <w:r w:rsidRPr="00CB16B3">
        <w:rPr>
          <w:rFonts w:ascii="Times New Roman" w:eastAsia="Calibri" w:hAnsi="Times New Roman"/>
          <w:bCs/>
          <w:sz w:val="24"/>
          <w:szCs w:val="24"/>
        </w:rPr>
        <w:t>_</w:t>
      </w:r>
      <w:r w:rsidR="00AE6220">
        <w:rPr>
          <w:rFonts w:ascii="Times New Roman" w:eastAsia="Calibri" w:hAnsi="Times New Roman"/>
          <w:bCs/>
          <w:sz w:val="24"/>
          <w:szCs w:val="24"/>
        </w:rPr>
        <w:t>__________</w:t>
      </w:r>
      <w:r w:rsidRPr="00CB16B3">
        <w:rPr>
          <w:rFonts w:ascii="Times New Roman" w:eastAsia="Calibri" w:hAnsi="Times New Roman"/>
          <w:bCs/>
          <w:sz w:val="24"/>
          <w:szCs w:val="24"/>
        </w:rPr>
        <w:t>___</w:t>
      </w:r>
    </w:p>
    <w:p w14:paraId="0304CE50" w14:textId="77777777" w:rsidR="00BD00E4" w:rsidRPr="00CB16B3" w:rsidRDefault="00BD00E4" w:rsidP="00BD00E4">
      <w:pPr>
        <w:tabs>
          <w:tab w:val="left" w:pos="1560"/>
        </w:tabs>
        <w:spacing w:after="0" w:line="240" w:lineRule="auto"/>
        <w:rPr>
          <w:rFonts w:ascii="Times New Roman" w:eastAsia="Calibri" w:hAnsi="Times New Roman"/>
          <w:bCs/>
          <w:sz w:val="12"/>
          <w:szCs w:val="12"/>
        </w:rPr>
      </w:pPr>
    </w:p>
    <w:tbl>
      <w:tblPr>
        <w:tblStyle w:val="160"/>
        <w:tblW w:w="9923" w:type="dxa"/>
        <w:tblInd w:w="-5" w:type="dxa"/>
        <w:tblLook w:val="04A0" w:firstRow="1" w:lastRow="0" w:firstColumn="1" w:lastColumn="0" w:noHBand="0" w:noVBand="1"/>
      </w:tblPr>
      <w:tblGrid>
        <w:gridCol w:w="3382"/>
        <w:gridCol w:w="2285"/>
        <w:gridCol w:w="2162"/>
        <w:gridCol w:w="2094"/>
      </w:tblGrid>
      <w:tr w:rsidR="00BD00E4" w:rsidRPr="00CB16B3" w14:paraId="5357A641" w14:textId="77777777" w:rsidTr="002155D0">
        <w:trPr>
          <w:trHeight w:val="491"/>
        </w:trPr>
        <w:tc>
          <w:tcPr>
            <w:tcW w:w="5667" w:type="dxa"/>
            <w:gridSpan w:val="2"/>
            <w:vAlign w:val="center"/>
          </w:tcPr>
          <w:p w14:paraId="6A6B741B" w14:textId="77777777" w:rsidR="00BD00E4" w:rsidRPr="00CB16B3" w:rsidRDefault="00BD00E4" w:rsidP="00BD00E4">
            <w:pPr>
              <w:spacing w:after="0" w:line="240" w:lineRule="auto"/>
              <w:contextualSpacing/>
              <w:jc w:val="center"/>
              <w:rPr>
                <w:rFonts w:ascii="Times New Roman" w:eastAsia="Arial Unicode MS" w:hAnsi="Times New Roman"/>
                <w:bCs/>
                <w:color w:val="000000"/>
                <w:sz w:val="24"/>
                <w:szCs w:val="24"/>
              </w:rPr>
            </w:pPr>
            <w:r w:rsidRPr="00CB16B3">
              <w:rPr>
                <w:rFonts w:ascii="Times New Roman" w:eastAsia="Arial Unicode MS" w:hAnsi="Times New Roman"/>
                <w:bCs/>
                <w:color w:val="000000"/>
                <w:sz w:val="24"/>
                <w:szCs w:val="24"/>
              </w:rPr>
              <w:t>Наименование объекта закупки</w:t>
            </w:r>
          </w:p>
        </w:tc>
        <w:tc>
          <w:tcPr>
            <w:tcW w:w="2162" w:type="dxa"/>
            <w:vMerge w:val="restart"/>
            <w:vAlign w:val="center"/>
          </w:tcPr>
          <w:p w14:paraId="3752249E" w14:textId="77777777" w:rsidR="00BD00E4" w:rsidRPr="00CB16B3" w:rsidRDefault="00BD00E4" w:rsidP="00BD00E4">
            <w:pPr>
              <w:spacing w:after="0" w:line="240" w:lineRule="auto"/>
              <w:contextualSpacing/>
              <w:jc w:val="center"/>
              <w:rPr>
                <w:rFonts w:ascii="Times New Roman" w:eastAsia="Arial Unicode MS" w:hAnsi="Times New Roman"/>
                <w:bCs/>
                <w:color w:val="000000"/>
                <w:sz w:val="24"/>
                <w:szCs w:val="24"/>
              </w:rPr>
            </w:pPr>
            <w:r w:rsidRPr="00CB16B3">
              <w:rPr>
                <w:rFonts w:ascii="Times New Roman" w:eastAsia="Arial Unicode MS" w:hAnsi="Times New Roman"/>
                <w:bCs/>
                <w:color w:val="000000"/>
                <w:sz w:val="24"/>
                <w:szCs w:val="24"/>
              </w:rPr>
              <w:t>Источник финансирования</w:t>
            </w:r>
          </w:p>
        </w:tc>
        <w:tc>
          <w:tcPr>
            <w:tcW w:w="2094" w:type="dxa"/>
            <w:vMerge w:val="restart"/>
            <w:vAlign w:val="center"/>
          </w:tcPr>
          <w:p w14:paraId="65539A69" w14:textId="77777777" w:rsidR="00BD00E4" w:rsidRPr="00CB16B3" w:rsidRDefault="00BD00E4" w:rsidP="00BD00E4">
            <w:pPr>
              <w:tabs>
                <w:tab w:val="left" w:pos="1560"/>
              </w:tabs>
              <w:spacing w:after="0" w:line="240" w:lineRule="auto"/>
              <w:contextualSpacing/>
              <w:jc w:val="center"/>
              <w:rPr>
                <w:rFonts w:ascii="Times New Roman" w:eastAsia="Arial Unicode MS" w:hAnsi="Times New Roman"/>
                <w:bCs/>
                <w:color w:val="000000"/>
                <w:sz w:val="24"/>
                <w:szCs w:val="24"/>
              </w:rPr>
            </w:pPr>
            <w:r w:rsidRPr="00CB16B3">
              <w:rPr>
                <w:rFonts w:ascii="Times New Roman" w:eastAsia="Arial Unicode MS" w:hAnsi="Times New Roman"/>
                <w:bCs/>
                <w:color w:val="000000"/>
                <w:sz w:val="24"/>
                <w:szCs w:val="24"/>
              </w:rPr>
              <w:t>Обеспечение исполнения контракта</w:t>
            </w:r>
          </w:p>
        </w:tc>
      </w:tr>
      <w:tr w:rsidR="00BD00E4" w:rsidRPr="00CB16B3" w14:paraId="77EB7F93" w14:textId="77777777" w:rsidTr="002155D0">
        <w:trPr>
          <w:trHeight w:val="565"/>
        </w:trPr>
        <w:tc>
          <w:tcPr>
            <w:tcW w:w="3382" w:type="dxa"/>
            <w:vAlign w:val="center"/>
          </w:tcPr>
          <w:p w14:paraId="6491EBF8" w14:textId="77777777" w:rsidR="00BD00E4" w:rsidRPr="00CB16B3" w:rsidRDefault="00BD00E4" w:rsidP="00BD00E4">
            <w:pPr>
              <w:tabs>
                <w:tab w:val="left" w:pos="1560"/>
              </w:tabs>
              <w:spacing w:after="0" w:line="240" w:lineRule="auto"/>
              <w:contextualSpacing/>
              <w:jc w:val="center"/>
              <w:rPr>
                <w:rFonts w:ascii="Times New Roman" w:eastAsia="Arial Unicode MS" w:hAnsi="Times New Roman"/>
                <w:bCs/>
                <w:color w:val="000000"/>
                <w:sz w:val="24"/>
                <w:szCs w:val="24"/>
              </w:rPr>
            </w:pPr>
            <w:r w:rsidRPr="00CB16B3">
              <w:rPr>
                <w:rFonts w:ascii="Times New Roman" w:eastAsia="Arial Unicode MS" w:hAnsi="Times New Roman"/>
                <w:bCs/>
                <w:color w:val="000000"/>
                <w:sz w:val="24"/>
                <w:szCs w:val="24"/>
              </w:rPr>
              <w:t>Наименование товара (работы, услуги)</w:t>
            </w:r>
          </w:p>
        </w:tc>
        <w:tc>
          <w:tcPr>
            <w:tcW w:w="2285" w:type="dxa"/>
            <w:vAlign w:val="center"/>
          </w:tcPr>
          <w:p w14:paraId="4D167990" w14:textId="77777777" w:rsidR="00BD00E4" w:rsidRPr="00CB16B3" w:rsidRDefault="00BD00E4" w:rsidP="00BD00E4">
            <w:pPr>
              <w:tabs>
                <w:tab w:val="left" w:pos="1560"/>
              </w:tabs>
              <w:spacing w:after="0" w:line="240" w:lineRule="auto"/>
              <w:contextualSpacing/>
              <w:jc w:val="center"/>
              <w:rPr>
                <w:rFonts w:ascii="Times New Roman" w:eastAsia="Arial Unicode MS" w:hAnsi="Times New Roman"/>
                <w:bCs/>
                <w:color w:val="000000"/>
                <w:sz w:val="24"/>
                <w:szCs w:val="24"/>
              </w:rPr>
            </w:pPr>
            <w:r w:rsidRPr="00CB16B3">
              <w:rPr>
                <w:rFonts w:ascii="Times New Roman" w:eastAsia="Arial Unicode MS" w:hAnsi="Times New Roman"/>
                <w:bCs/>
                <w:color w:val="000000"/>
                <w:sz w:val="24"/>
                <w:szCs w:val="24"/>
              </w:rPr>
              <w:t>Код по ОКПД 2</w:t>
            </w:r>
          </w:p>
        </w:tc>
        <w:tc>
          <w:tcPr>
            <w:tcW w:w="2162" w:type="dxa"/>
            <w:vMerge/>
            <w:vAlign w:val="center"/>
          </w:tcPr>
          <w:p w14:paraId="72425570" w14:textId="77777777" w:rsidR="00BD00E4" w:rsidRPr="00CB16B3" w:rsidRDefault="00BD00E4" w:rsidP="00BD00E4">
            <w:pPr>
              <w:tabs>
                <w:tab w:val="left" w:pos="1560"/>
              </w:tabs>
              <w:spacing w:after="0" w:line="240" w:lineRule="auto"/>
              <w:contextualSpacing/>
              <w:jc w:val="center"/>
              <w:rPr>
                <w:rFonts w:ascii="Times New Roman" w:eastAsia="Arial Unicode MS" w:hAnsi="Times New Roman"/>
                <w:bCs/>
                <w:color w:val="000000"/>
                <w:sz w:val="24"/>
                <w:szCs w:val="24"/>
              </w:rPr>
            </w:pPr>
          </w:p>
        </w:tc>
        <w:tc>
          <w:tcPr>
            <w:tcW w:w="2094" w:type="dxa"/>
            <w:vMerge/>
            <w:vAlign w:val="center"/>
          </w:tcPr>
          <w:p w14:paraId="75D49881" w14:textId="77777777" w:rsidR="00BD00E4" w:rsidRPr="00CB16B3" w:rsidRDefault="00BD00E4" w:rsidP="00BD00E4">
            <w:pPr>
              <w:tabs>
                <w:tab w:val="left" w:pos="1560"/>
              </w:tabs>
              <w:spacing w:after="0" w:line="240" w:lineRule="auto"/>
              <w:contextualSpacing/>
              <w:jc w:val="center"/>
              <w:rPr>
                <w:rFonts w:ascii="Times New Roman" w:eastAsia="Arial Unicode MS" w:hAnsi="Times New Roman"/>
                <w:bCs/>
                <w:color w:val="000000"/>
                <w:sz w:val="24"/>
                <w:szCs w:val="24"/>
              </w:rPr>
            </w:pPr>
          </w:p>
        </w:tc>
      </w:tr>
      <w:tr w:rsidR="00BD00E4" w:rsidRPr="00CB16B3" w14:paraId="329FE5E6" w14:textId="77777777" w:rsidTr="002155D0">
        <w:trPr>
          <w:trHeight w:val="456"/>
        </w:trPr>
        <w:tc>
          <w:tcPr>
            <w:tcW w:w="3382" w:type="dxa"/>
            <w:vAlign w:val="center"/>
          </w:tcPr>
          <w:p w14:paraId="208A2E34" w14:textId="77777777" w:rsidR="00BD00E4" w:rsidRPr="00CB16B3" w:rsidRDefault="00BD00E4" w:rsidP="00BD00E4">
            <w:pPr>
              <w:tabs>
                <w:tab w:val="left" w:pos="1560"/>
              </w:tabs>
              <w:spacing w:after="0" w:line="240" w:lineRule="auto"/>
              <w:contextualSpacing/>
              <w:jc w:val="center"/>
              <w:rPr>
                <w:rFonts w:ascii="Times New Roman" w:eastAsia="Arial Unicode MS" w:hAnsi="Times New Roman"/>
                <w:bCs/>
                <w:color w:val="000000"/>
                <w:sz w:val="24"/>
                <w:szCs w:val="24"/>
              </w:rPr>
            </w:pPr>
          </w:p>
        </w:tc>
        <w:tc>
          <w:tcPr>
            <w:tcW w:w="2285" w:type="dxa"/>
            <w:vAlign w:val="center"/>
          </w:tcPr>
          <w:p w14:paraId="701B47D8" w14:textId="77777777" w:rsidR="00BD00E4" w:rsidRPr="00CB16B3" w:rsidRDefault="00BD00E4" w:rsidP="00BD00E4">
            <w:pPr>
              <w:tabs>
                <w:tab w:val="left" w:pos="1560"/>
              </w:tabs>
              <w:spacing w:after="0" w:line="240" w:lineRule="auto"/>
              <w:contextualSpacing/>
              <w:jc w:val="center"/>
              <w:rPr>
                <w:rFonts w:ascii="Times New Roman" w:eastAsia="Arial Unicode MS" w:hAnsi="Times New Roman"/>
                <w:bCs/>
                <w:color w:val="000000"/>
                <w:sz w:val="24"/>
                <w:szCs w:val="24"/>
              </w:rPr>
            </w:pPr>
          </w:p>
        </w:tc>
        <w:tc>
          <w:tcPr>
            <w:tcW w:w="2162" w:type="dxa"/>
            <w:vAlign w:val="center"/>
          </w:tcPr>
          <w:p w14:paraId="61A02A32" w14:textId="77777777" w:rsidR="00BD00E4" w:rsidRPr="00CB16B3" w:rsidRDefault="00BD00E4" w:rsidP="00BD00E4">
            <w:pPr>
              <w:tabs>
                <w:tab w:val="left" w:pos="1560"/>
              </w:tabs>
              <w:spacing w:after="0" w:line="240" w:lineRule="auto"/>
              <w:contextualSpacing/>
              <w:jc w:val="center"/>
              <w:rPr>
                <w:rFonts w:ascii="Times New Roman" w:eastAsia="Arial Unicode MS" w:hAnsi="Times New Roman"/>
                <w:bCs/>
                <w:color w:val="000000"/>
                <w:sz w:val="24"/>
                <w:szCs w:val="24"/>
              </w:rPr>
            </w:pPr>
          </w:p>
        </w:tc>
        <w:tc>
          <w:tcPr>
            <w:tcW w:w="2094" w:type="dxa"/>
            <w:vAlign w:val="center"/>
          </w:tcPr>
          <w:p w14:paraId="587F9C66" w14:textId="77777777" w:rsidR="00BD00E4" w:rsidRPr="00CB16B3" w:rsidRDefault="00BD00E4" w:rsidP="00BD00E4">
            <w:pPr>
              <w:tabs>
                <w:tab w:val="left" w:pos="1560"/>
              </w:tabs>
              <w:spacing w:after="0" w:line="240" w:lineRule="auto"/>
              <w:contextualSpacing/>
              <w:jc w:val="center"/>
              <w:rPr>
                <w:rFonts w:ascii="Times New Roman" w:eastAsia="Arial Unicode MS" w:hAnsi="Times New Roman"/>
                <w:bCs/>
                <w:color w:val="000000"/>
                <w:sz w:val="24"/>
                <w:szCs w:val="24"/>
              </w:rPr>
            </w:pPr>
          </w:p>
        </w:tc>
      </w:tr>
      <w:tr w:rsidR="00BD00E4" w:rsidRPr="00CB16B3" w14:paraId="2E86E74A" w14:textId="77777777" w:rsidTr="002155D0">
        <w:trPr>
          <w:trHeight w:val="456"/>
        </w:trPr>
        <w:tc>
          <w:tcPr>
            <w:tcW w:w="3382" w:type="dxa"/>
          </w:tcPr>
          <w:p w14:paraId="3B437129" w14:textId="77777777" w:rsidR="00BD00E4" w:rsidRPr="00CB16B3" w:rsidRDefault="00BD00E4" w:rsidP="00BD00E4">
            <w:pPr>
              <w:tabs>
                <w:tab w:val="left" w:pos="1560"/>
              </w:tabs>
              <w:spacing w:after="0" w:line="240" w:lineRule="auto"/>
              <w:contextualSpacing/>
              <w:jc w:val="center"/>
              <w:rPr>
                <w:rFonts w:ascii="Times New Roman" w:eastAsia="Arial Unicode MS" w:hAnsi="Times New Roman"/>
                <w:bCs/>
                <w:color w:val="000000"/>
                <w:sz w:val="24"/>
                <w:szCs w:val="24"/>
              </w:rPr>
            </w:pPr>
          </w:p>
        </w:tc>
        <w:tc>
          <w:tcPr>
            <w:tcW w:w="2285" w:type="dxa"/>
          </w:tcPr>
          <w:p w14:paraId="25590C1C" w14:textId="77777777" w:rsidR="00BD00E4" w:rsidRPr="00CB16B3" w:rsidRDefault="00BD00E4" w:rsidP="00BD00E4">
            <w:pPr>
              <w:tabs>
                <w:tab w:val="left" w:pos="1560"/>
              </w:tabs>
              <w:spacing w:after="0" w:line="240" w:lineRule="auto"/>
              <w:contextualSpacing/>
              <w:jc w:val="center"/>
              <w:rPr>
                <w:rFonts w:ascii="Times New Roman" w:eastAsia="Arial Unicode MS" w:hAnsi="Times New Roman"/>
                <w:bCs/>
                <w:color w:val="000000"/>
                <w:sz w:val="24"/>
                <w:szCs w:val="24"/>
              </w:rPr>
            </w:pPr>
          </w:p>
        </w:tc>
        <w:tc>
          <w:tcPr>
            <w:tcW w:w="2162" w:type="dxa"/>
          </w:tcPr>
          <w:p w14:paraId="64325C52" w14:textId="77777777" w:rsidR="00BD00E4" w:rsidRPr="00CB16B3" w:rsidRDefault="00BD00E4" w:rsidP="00BD00E4">
            <w:pPr>
              <w:tabs>
                <w:tab w:val="left" w:pos="1560"/>
              </w:tabs>
              <w:spacing w:after="0" w:line="240" w:lineRule="auto"/>
              <w:contextualSpacing/>
              <w:jc w:val="center"/>
              <w:rPr>
                <w:rFonts w:ascii="Times New Roman" w:eastAsia="Arial Unicode MS" w:hAnsi="Times New Roman"/>
                <w:bCs/>
                <w:color w:val="000000"/>
                <w:sz w:val="24"/>
                <w:szCs w:val="24"/>
              </w:rPr>
            </w:pPr>
          </w:p>
        </w:tc>
        <w:tc>
          <w:tcPr>
            <w:tcW w:w="2094" w:type="dxa"/>
          </w:tcPr>
          <w:p w14:paraId="7B0CA0EF" w14:textId="77777777" w:rsidR="00BD00E4" w:rsidRPr="00CB16B3" w:rsidRDefault="00BD00E4" w:rsidP="00BD00E4">
            <w:pPr>
              <w:tabs>
                <w:tab w:val="left" w:pos="1560"/>
              </w:tabs>
              <w:spacing w:after="0" w:line="240" w:lineRule="auto"/>
              <w:contextualSpacing/>
              <w:jc w:val="center"/>
              <w:rPr>
                <w:rFonts w:ascii="Times New Roman" w:eastAsia="Arial Unicode MS" w:hAnsi="Times New Roman"/>
                <w:bCs/>
                <w:color w:val="000000"/>
                <w:sz w:val="24"/>
                <w:szCs w:val="24"/>
              </w:rPr>
            </w:pPr>
          </w:p>
        </w:tc>
      </w:tr>
    </w:tbl>
    <w:p w14:paraId="0863BC1B" w14:textId="77777777" w:rsidR="00BD00E4" w:rsidRPr="00CB16B3" w:rsidRDefault="00BD00E4" w:rsidP="00BD00E4">
      <w:pPr>
        <w:tabs>
          <w:tab w:val="left" w:pos="1560"/>
        </w:tabs>
        <w:spacing w:after="0" w:line="240" w:lineRule="auto"/>
        <w:rPr>
          <w:rFonts w:ascii="Times New Roman" w:eastAsia="Calibri" w:hAnsi="Times New Roman"/>
          <w:bCs/>
          <w:sz w:val="24"/>
          <w:szCs w:val="24"/>
        </w:rPr>
      </w:pPr>
    </w:p>
    <w:p w14:paraId="75341074" w14:textId="4037F8C7" w:rsidR="00BD00E4" w:rsidRPr="00CB16B3" w:rsidRDefault="00BD00E4" w:rsidP="00BD00E4">
      <w:pPr>
        <w:tabs>
          <w:tab w:val="left" w:pos="1560"/>
        </w:tabs>
        <w:spacing w:after="0" w:line="360" w:lineRule="auto"/>
        <w:rPr>
          <w:rFonts w:ascii="Times New Roman" w:eastAsia="Calibri" w:hAnsi="Times New Roman"/>
          <w:bCs/>
          <w:sz w:val="24"/>
          <w:szCs w:val="24"/>
        </w:rPr>
      </w:pPr>
      <w:r w:rsidRPr="00CB16B3">
        <w:rPr>
          <w:rFonts w:ascii="Times New Roman" w:eastAsia="Calibri" w:hAnsi="Times New Roman"/>
          <w:bCs/>
          <w:sz w:val="24"/>
          <w:szCs w:val="24"/>
        </w:rPr>
        <w:t>Место поставки товара, выполнения работы, оказания услуги: _________________</w:t>
      </w:r>
      <w:r w:rsidR="00AE6220">
        <w:rPr>
          <w:rFonts w:ascii="Times New Roman" w:eastAsia="Calibri" w:hAnsi="Times New Roman"/>
          <w:bCs/>
          <w:sz w:val="24"/>
          <w:szCs w:val="24"/>
        </w:rPr>
        <w:t>_________</w:t>
      </w:r>
      <w:r w:rsidRPr="00CB16B3">
        <w:rPr>
          <w:rFonts w:ascii="Times New Roman" w:eastAsia="Calibri" w:hAnsi="Times New Roman"/>
          <w:bCs/>
          <w:sz w:val="24"/>
          <w:szCs w:val="24"/>
        </w:rPr>
        <w:t>___</w:t>
      </w:r>
    </w:p>
    <w:p w14:paraId="69681844" w14:textId="77777777" w:rsidR="00BD00E4" w:rsidRPr="00CB16B3" w:rsidRDefault="00BD00E4" w:rsidP="00BD00E4">
      <w:pPr>
        <w:tabs>
          <w:tab w:val="left" w:pos="1560"/>
        </w:tabs>
        <w:spacing w:after="0" w:line="240" w:lineRule="auto"/>
        <w:rPr>
          <w:rFonts w:ascii="Times New Roman" w:eastAsia="Calibri" w:hAnsi="Times New Roman"/>
          <w:bCs/>
          <w:sz w:val="12"/>
          <w:szCs w:val="12"/>
        </w:rPr>
      </w:pPr>
    </w:p>
    <w:p w14:paraId="5977D8B8" w14:textId="77777777" w:rsidR="00BD00E4" w:rsidRPr="00CB16B3" w:rsidRDefault="00BD00E4" w:rsidP="00BD00E4">
      <w:pPr>
        <w:numPr>
          <w:ilvl w:val="0"/>
          <w:numId w:val="24"/>
        </w:numPr>
        <w:spacing w:after="0" w:line="240" w:lineRule="auto"/>
        <w:contextualSpacing/>
        <w:jc w:val="center"/>
        <w:rPr>
          <w:rFonts w:ascii="Times New Roman" w:eastAsia="Arial Unicode MS" w:hAnsi="Times New Roman"/>
          <w:bCs/>
          <w:color w:val="000000"/>
          <w:sz w:val="24"/>
          <w:szCs w:val="24"/>
          <w:lang w:eastAsia="ru-RU"/>
        </w:rPr>
      </w:pPr>
      <w:bookmarkStart w:id="38" w:name="_Hlk114432889"/>
      <w:bookmarkStart w:id="39" w:name="_Hlk114432127"/>
      <w:r w:rsidRPr="00CB16B3">
        <w:rPr>
          <w:rFonts w:ascii="Times New Roman" w:eastAsia="Arial Unicode MS" w:hAnsi="Times New Roman"/>
          <w:bCs/>
          <w:color w:val="000000"/>
          <w:sz w:val="24"/>
          <w:szCs w:val="24"/>
          <w:lang w:eastAsia="ru-RU"/>
        </w:rPr>
        <w:t xml:space="preserve"> СВЕДЕНИЯ О ЗАКАЗЧИКЕ</w:t>
      </w:r>
    </w:p>
    <w:bookmarkEnd w:id="38"/>
    <w:p w14:paraId="65C1F9E3" w14:textId="77777777" w:rsidR="00BD00E4" w:rsidRPr="00CB16B3" w:rsidRDefault="00BD00E4" w:rsidP="00BD00E4">
      <w:pPr>
        <w:tabs>
          <w:tab w:val="left" w:pos="1560"/>
        </w:tabs>
        <w:spacing w:after="0" w:line="240" w:lineRule="auto"/>
        <w:ind w:left="1287"/>
        <w:contextualSpacing/>
        <w:rPr>
          <w:rFonts w:ascii="Times New Roman" w:eastAsia="Arial Unicode MS" w:hAnsi="Times New Roman"/>
          <w:bCs/>
          <w:color w:val="000000"/>
          <w:sz w:val="12"/>
          <w:szCs w:val="12"/>
          <w:lang w:eastAsia="ru-RU"/>
        </w:rPr>
      </w:pPr>
    </w:p>
    <w:tbl>
      <w:tblPr>
        <w:tblStyle w:val="160"/>
        <w:tblW w:w="9923" w:type="dxa"/>
        <w:tblInd w:w="-5" w:type="dxa"/>
        <w:tblLayout w:type="fixed"/>
        <w:tblLook w:val="04A0" w:firstRow="1" w:lastRow="0" w:firstColumn="1" w:lastColumn="0" w:noHBand="0" w:noVBand="1"/>
      </w:tblPr>
      <w:tblGrid>
        <w:gridCol w:w="2253"/>
        <w:gridCol w:w="2536"/>
        <w:gridCol w:w="1408"/>
        <w:gridCol w:w="1458"/>
        <w:gridCol w:w="2268"/>
      </w:tblGrid>
      <w:tr w:rsidR="00BD00E4" w:rsidRPr="00CB16B3" w14:paraId="786BF90B" w14:textId="77777777" w:rsidTr="002155D0">
        <w:trPr>
          <w:trHeight w:val="1254"/>
        </w:trPr>
        <w:tc>
          <w:tcPr>
            <w:tcW w:w="2253" w:type="dxa"/>
            <w:vAlign w:val="center"/>
          </w:tcPr>
          <w:p w14:paraId="5D9C5AA5" w14:textId="77777777" w:rsidR="00BD00E4" w:rsidRPr="00CB16B3" w:rsidRDefault="00BD00E4" w:rsidP="00BD00E4">
            <w:pPr>
              <w:tabs>
                <w:tab w:val="left" w:pos="1560"/>
              </w:tabs>
              <w:spacing w:after="0" w:line="240" w:lineRule="auto"/>
              <w:jc w:val="center"/>
              <w:rPr>
                <w:rFonts w:ascii="Times New Roman" w:hAnsi="Times New Roman"/>
                <w:bCs/>
                <w:sz w:val="24"/>
                <w:szCs w:val="24"/>
              </w:rPr>
            </w:pPr>
            <w:bookmarkStart w:id="40" w:name="_Hlk114432912"/>
            <w:r w:rsidRPr="00CB16B3">
              <w:rPr>
                <w:rFonts w:ascii="Times New Roman" w:hAnsi="Times New Roman"/>
                <w:bCs/>
                <w:sz w:val="24"/>
                <w:szCs w:val="24"/>
              </w:rPr>
              <w:t>Наименование заказчика</w:t>
            </w:r>
          </w:p>
        </w:tc>
        <w:tc>
          <w:tcPr>
            <w:tcW w:w="2536" w:type="dxa"/>
            <w:vAlign w:val="center"/>
          </w:tcPr>
          <w:p w14:paraId="524E5C55" w14:textId="77777777" w:rsidR="00BD00E4" w:rsidRPr="00CB16B3" w:rsidRDefault="00BD00E4" w:rsidP="00BD00E4">
            <w:pPr>
              <w:tabs>
                <w:tab w:val="left" w:pos="1560"/>
              </w:tabs>
              <w:spacing w:after="0" w:line="240" w:lineRule="auto"/>
              <w:jc w:val="center"/>
              <w:rPr>
                <w:rFonts w:ascii="Times New Roman" w:hAnsi="Times New Roman"/>
                <w:bCs/>
                <w:sz w:val="24"/>
                <w:szCs w:val="24"/>
              </w:rPr>
            </w:pPr>
            <w:r w:rsidRPr="00CB16B3">
              <w:rPr>
                <w:rFonts w:ascii="Times New Roman" w:hAnsi="Times New Roman"/>
                <w:bCs/>
                <w:sz w:val="24"/>
                <w:szCs w:val="24"/>
              </w:rPr>
              <w:t>Местонахождение, адрес, телефон, адрес электронной почты</w:t>
            </w:r>
          </w:p>
        </w:tc>
        <w:tc>
          <w:tcPr>
            <w:tcW w:w="1408" w:type="dxa"/>
            <w:vAlign w:val="center"/>
          </w:tcPr>
          <w:p w14:paraId="23391467" w14:textId="77777777" w:rsidR="00BD00E4" w:rsidRPr="00CB16B3" w:rsidRDefault="00BD00E4" w:rsidP="00BD00E4">
            <w:pPr>
              <w:tabs>
                <w:tab w:val="left" w:pos="1560"/>
              </w:tabs>
              <w:spacing w:after="0" w:line="240" w:lineRule="auto"/>
              <w:jc w:val="center"/>
              <w:rPr>
                <w:rFonts w:ascii="Times New Roman" w:hAnsi="Times New Roman"/>
                <w:bCs/>
                <w:sz w:val="24"/>
                <w:szCs w:val="24"/>
              </w:rPr>
            </w:pPr>
            <w:r w:rsidRPr="00CB16B3">
              <w:rPr>
                <w:rFonts w:ascii="Times New Roman" w:hAnsi="Times New Roman"/>
                <w:bCs/>
                <w:sz w:val="24"/>
                <w:szCs w:val="24"/>
              </w:rPr>
              <w:t>ИНН</w:t>
            </w:r>
          </w:p>
        </w:tc>
        <w:tc>
          <w:tcPr>
            <w:tcW w:w="1458" w:type="dxa"/>
            <w:vAlign w:val="center"/>
          </w:tcPr>
          <w:p w14:paraId="5FD07FFE" w14:textId="77777777" w:rsidR="00BD00E4" w:rsidRPr="00CB16B3" w:rsidRDefault="00BD00E4" w:rsidP="00BD00E4">
            <w:pPr>
              <w:tabs>
                <w:tab w:val="left" w:pos="1560"/>
              </w:tabs>
              <w:spacing w:after="0" w:line="240" w:lineRule="auto"/>
              <w:jc w:val="center"/>
              <w:rPr>
                <w:rFonts w:ascii="Times New Roman" w:hAnsi="Times New Roman"/>
                <w:bCs/>
                <w:sz w:val="24"/>
                <w:szCs w:val="24"/>
              </w:rPr>
            </w:pPr>
            <w:r w:rsidRPr="00CB16B3">
              <w:rPr>
                <w:rFonts w:ascii="Times New Roman" w:hAnsi="Times New Roman"/>
                <w:bCs/>
                <w:sz w:val="24"/>
                <w:szCs w:val="24"/>
              </w:rPr>
              <w:t>КПП</w:t>
            </w:r>
          </w:p>
        </w:tc>
        <w:tc>
          <w:tcPr>
            <w:tcW w:w="2268" w:type="dxa"/>
            <w:vAlign w:val="center"/>
          </w:tcPr>
          <w:p w14:paraId="5CCB258A" w14:textId="3428D889" w:rsidR="00BD00E4" w:rsidRPr="00CB16B3" w:rsidRDefault="00BD00E4" w:rsidP="00BD00E4">
            <w:pPr>
              <w:tabs>
                <w:tab w:val="left" w:pos="1560"/>
              </w:tabs>
              <w:spacing w:after="0" w:line="240" w:lineRule="auto"/>
              <w:jc w:val="center"/>
              <w:rPr>
                <w:rFonts w:ascii="Times New Roman" w:hAnsi="Times New Roman"/>
                <w:bCs/>
                <w:sz w:val="24"/>
                <w:szCs w:val="24"/>
              </w:rPr>
            </w:pPr>
            <w:r w:rsidRPr="00CB16B3">
              <w:rPr>
                <w:rFonts w:ascii="Times New Roman" w:hAnsi="Times New Roman"/>
                <w:bCs/>
                <w:sz w:val="24"/>
                <w:szCs w:val="24"/>
              </w:rPr>
              <w:t xml:space="preserve">ФИО руководителя/ представителя от </w:t>
            </w:r>
            <w:r w:rsidR="00B96D92">
              <w:rPr>
                <w:rFonts w:ascii="Times New Roman" w:hAnsi="Times New Roman"/>
                <w:bCs/>
                <w:sz w:val="24"/>
                <w:szCs w:val="24"/>
              </w:rPr>
              <w:t>заказчика</w:t>
            </w:r>
          </w:p>
        </w:tc>
      </w:tr>
      <w:tr w:rsidR="00BD00E4" w:rsidRPr="00CB16B3" w14:paraId="6FBE1FF4" w14:textId="77777777" w:rsidTr="002155D0">
        <w:trPr>
          <w:trHeight w:val="407"/>
        </w:trPr>
        <w:tc>
          <w:tcPr>
            <w:tcW w:w="2253" w:type="dxa"/>
          </w:tcPr>
          <w:p w14:paraId="613E19FF" w14:textId="77777777" w:rsidR="00BD00E4" w:rsidRPr="00CB16B3" w:rsidRDefault="00BD00E4" w:rsidP="00BD00E4">
            <w:pPr>
              <w:tabs>
                <w:tab w:val="left" w:pos="1560"/>
              </w:tabs>
              <w:spacing w:after="0" w:line="240" w:lineRule="auto"/>
              <w:jc w:val="center"/>
              <w:rPr>
                <w:rFonts w:ascii="Times New Roman" w:hAnsi="Times New Roman"/>
                <w:bCs/>
                <w:sz w:val="24"/>
                <w:szCs w:val="24"/>
              </w:rPr>
            </w:pPr>
          </w:p>
        </w:tc>
        <w:tc>
          <w:tcPr>
            <w:tcW w:w="2536" w:type="dxa"/>
          </w:tcPr>
          <w:p w14:paraId="26784758" w14:textId="77777777" w:rsidR="00BD00E4" w:rsidRPr="00CB16B3" w:rsidRDefault="00BD00E4" w:rsidP="00BD00E4">
            <w:pPr>
              <w:tabs>
                <w:tab w:val="left" w:pos="1560"/>
              </w:tabs>
              <w:spacing w:after="0" w:line="240" w:lineRule="auto"/>
              <w:jc w:val="center"/>
              <w:rPr>
                <w:rFonts w:ascii="Times New Roman" w:hAnsi="Times New Roman"/>
                <w:bCs/>
                <w:sz w:val="24"/>
                <w:szCs w:val="24"/>
              </w:rPr>
            </w:pPr>
          </w:p>
        </w:tc>
        <w:tc>
          <w:tcPr>
            <w:tcW w:w="1408" w:type="dxa"/>
          </w:tcPr>
          <w:p w14:paraId="6F55D089" w14:textId="77777777" w:rsidR="00BD00E4" w:rsidRPr="00CB16B3" w:rsidRDefault="00BD00E4" w:rsidP="00BD00E4">
            <w:pPr>
              <w:tabs>
                <w:tab w:val="left" w:pos="1560"/>
              </w:tabs>
              <w:spacing w:after="0" w:line="240" w:lineRule="auto"/>
              <w:jc w:val="center"/>
              <w:rPr>
                <w:rFonts w:ascii="Times New Roman" w:hAnsi="Times New Roman"/>
                <w:bCs/>
                <w:sz w:val="24"/>
                <w:szCs w:val="24"/>
              </w:rPr>
            </w:pPr>
          </w:p>
        </w:tc>
        <w:tc>
          <w:tcPr>
            <w:tcW w:w="1458" w:type="dxa"/>
          </w:tcPr>
          <w:p w14:paraId="4A2E023E" w14:textId="77777777" w:rsidR="00BD00E4" w:rsidRPr="00CB16B3" w:rsidRDefault="00BD00E4" w:rsidP="00BD00E4">
            <w:pPr>
              <w:tabs>
                <w:tab w:val="left" w:pos="1560"/>
              </w:tabs>
              <w:spacing w:after="0" w:line="240" w:lineRule="auto"/>
              <w:jc w:val="center"/>
              <w:rPr>
                <w:rFonts w:ascii="Times New Roman" w:hAnsi="Times New Roman"/>
                <w:bCs/>
                <w:sz w:val="24"/>
                <w:szCs w:val="24"/>
              </w:rPr>
            </w:pPr>
          </w:p>
        </w:tc>
        <w:tc>
          <w:tcPr>
            <w:tcW w:w="2268" w:type="dxa"/>
          </w:tcPr>
          <w:p w14:paraId="6218E2B5" w14:textId="77777777" w:rsidR="00BD00E4" w:rsidRPr="00CB16B3" w:rsidRDefault="00BD00E4" w:rsidP="00BD00E4">
            <w:pPr>
              <w:tabs>
                <w:tab w:val="left" w:pos="1560"/>
              </w:tabs>
              <w:spacing w:after="0" w:line="240" w:lineRule="auto"/>
              <w:jc w:val="center"/>
              <w:rPr>
                <w:rFonts w:ascii="Times New Roman" w:hAnsi="Times New Roman"/>
                <w:bCs/>
                <w:sz w:val="24"/>
                <w:szCs w:val="24"/>
              </w:rPr>
            </w:pPr>
          </w:p>
        </w:tc>
      </w:tr>
      <w:bookmarkEnd w:id="39"/>
      <w:bookmarkEnd w:id="40"/>
    </w:tbl>
    <w:p w14:paraId="6BDCCA8D" w14:textId="77777777" w:rsidR="00BD00E4" w:rsidRPr="00CB16B3" w:rsidRDefault="00BD00E4" w:rsidP="00BD00E4">
      <w:pPr>
        <w:spacing w:after="0" w:line="240" w:lineRule="auto"/>
        <w:contextualSpacing/>
        <w:rPr>
          <w:rFonts w:ascii="Times New Roman" w:eastAsia="Arial Unicode MS" w:hAnsi="Times New Roman"/>
          <w:bCs/>
          <w:color w:val="000000"/>
          <w:sz w:val="12"/>
          <w:szCs w:val="12"/>
          <w:lang w:eastAsia="ru-RU"/>
        </w:rPr>
      </w:pPr>
    </w:p>
    <w:p w14:paraId="10536741" w14:textId="77777777" w:rsidR="00BD00E4" w:rsidRPr="00CB16B3" w:rsidRDefault="00BD00E4" w:rsidP="00BD00E4">
      <w:pPr>
        <w:numPr>
          <w:ilvl w:val="0"/>
          <w:numId w:val="24"/>
        </w:numPr>
        <w:spacing w:after="0" w:line="240" w:lineRule="auto"/>
        <w:contextualSpacing/>
        <w:jc w:val="center"/>
        <w:rPr>
          <w:rFonts w:ascii="Times New Roman" w:eastAsia="Arial Unicode MS" w:hAnsi="Times New Roman"/>
          <w:bCs/>
          <w:color w:val="000000"/>
          <w:sz w:val="24"/>
          <w:szCs w:val="24"/>
          <w:lang w:eastAsia="ru-RU"/>
        </w:rPr>
      </w:pPr>
      <w:r w:rsidRPr="00CB16B3">
        <w:rPr>
          <w:rFonts w:ascii="Times New Roman" w:eastAsia="Arial Unicode MS" w:hAnsi="Times New Roman"/>
          <w:bCs/>
          <w:color w:val="000000"/>
          <w:sz w:val="24"/>
          <w:szCs w:val="24"/>
          <w:lang w:eastAsia="ru-RU"/>
        </w:rPr>
        <w:t>СВЕДЕНИЯ О ПОСТАВЩИКЕ</w:t>
      </w:r>
    </w:p>
    <w:p w14:paraId="6AACEEF8" w14:textId="77777777" w:rsidR="00BD00E4" w:rsidRPr="00CB16B3" w:rsidRDefault="00BD00E4" w:rsidP="00BD00E4">
      <w:pPr>
        <w:tabs>
          <w:tab w:val="left" w:pos="1560"/>
        </w:tabs>
        <w:spacing w:after="0" w:line="240" w:lineRule="auto"/>
        <w:ind w:left="1287"/>
        <w:contextualSpacing/>
        <w:rPr>
          <w:rFonts w:ascii="Times New Roman" w:eastAsia="Arial Unicode MS" w:hAnsi="Times New Roman"/>
          <w:bCs/>
          <w:color w:val="000000"/>
          <w:sz w:val="12"/>
          <w:szCs w:val="12"/>
          <w:lang w:eastAsia="ru-RU"/>
        </w:rPr>
      </w:pPr>
    </w:p>
    <w:tbl>
      <w:tblPr>
        <w:tblStyle w:val="160"/>
        <w:tblW w:w="9923" w:type="dxa"/>
        <w:tblInd w:w="-5" w:type="dxa"/>
        <w:tblLayout w:type="fixed"/>
        <w:tblLook w:val="04A0" w:firstRow="1" w:lastRow="0" w:firstColumn="1" w:lastColumn="0" w:noHBand="0" w:noVBand="1"/>
      </w:tblPr>
      <w:tblGrid>
        <w:gridCol w:w="2268"/>
        <w:gridCol w:w="2552"/>
        <w:gridCol w:w="1417"/>
        <w:gridCol w:w="1418"/>
        <w:gridCol w:w="2268"/>
      </w:tblGrid>
      <w:tr w:rsidR="00BD00E4" w:rsidRPr="00CB16B3" w14:paraId="5DE75D6A" w14:textId="77777777" w:rsidTr="002155D0">
        <w:tc>
          <w:tcPr>
            <w:tcW w:w="2268" w:type="dxa"/>
            <w:vAlign w:val="center"/>
          </w:tcPr>
          <w:p w14:paraId="07588F71" w14:textId="77777777" w:rsidR="00BD00E4" w:rsidRPr="00CB16B3" w:rsidRDefault="00BD00E4" w:rsidP="00BD00E4">
            <w:pPr>
              <w:tabs>
                <w:tab w:val="left" w:pos="1560"/>
              </w:tabs>
              <w:spacing w:after="0" w:line="240" w:lineRule="auto"/>
              <w:jc w:val="center"/>
              <w:rPr>
                <w:rFonts w:ascii="Times New Roman" w:hAnsi="Times New Roman"/>
                <w:bCs/>
                <w:sz w:val="24"/>
                <w:szCs w:val="24"/>
              </w:rPr>
            </w:pPr>
            <w:r w:rsidRPr="00CB16B3">
              <w:rPr>
                <w:rFonts w:ascii="Times New Roman" w:hAnsi="Times New Roman"/>
                <w:bCs/>
                <w:sz w:val="24"/>
                <w:szCs w:val="24"/>
              </w:rPr>
              <w:t>Наименование поставщика (подрядчика, исполнителя)</w:t>
            </w:r>
          </w:p>
        </w:tc>
        <w:tc>
          <w:tcPr>
            <w:tcW w:w="2552" w:type="dxa"/>
            <w:vAlign w:val="center"/>
          </w:tcPr>
          <w:p w14:paraId="6B839261" w14:textId="77777777" w:rsidR="00BD00E4" w:rsidRPr="00CB16B3" w:rsidRDefault="00BD00E4" w:rsidP="00BD00E4">
            <w:pPr>
              <w:tabs>
                <w:tab w:val="left" w:pos="1560"/>
              </w:tabs>
              <w:spacing w:after="0" w:line="240" w:lineRule="auto"/>
              <w:jc w:val="center"/>
              <w:rPr>
                <w:rFonts w:ascii="Times New Roman" w:hAnsi="Times New Roman"/>
                <w:bCs/>
                <w:sz w:val="24"/>
                <w:szCs w:val="24"/>
              </w:rPr>
            </w:pPr>
            <w:r w:rsidRPr="00CB16B3">
              <w:rPr>
                <w:rFonts w:ascii="Times New Roman" w:hAnsi="Times New Roman"/>
                <w:bCs/>
                <w:sz w:val="24"/>
                <w:szCs w:val="24"/>
              </w:rPr>
              <w:t>Местонахождение, адрес, телефон, адрес электронной почты</w:t>
            </w:r>
          </w:p>
        </w:tc>
        <w:tc>
          <w:tcPr>
            <w:tcW w:w="1417" w:type="dxa"/>
            <w:vAlign w:val="center"/>
          </w:tcPr>
          <w:p w14:paraId="31937326" w14:textId="77777777" w:rsidR="00BD00E4" w:rsidRPr="00CB16B3" w:rsidRDefault="00BD00E4" w:rsidP="00BD00E4">
            <w:pPr>
              <w:tabs>
                <w:tab w:val="left" w:pos="1560"/>
              </w:tabs>
              <w:spacing w:after="0" w:line="240" w:lineRule="auto"/>
              <w:jc w:val="center"/>
              <w:rPr>
                <w:rFonts w:ascii="Times New Roman" w:hAnsi="Times New Roman"/>
                <w:bCs/>
                <w:sz w:val="24"/>
                <w:szCs w:val="24"/>
              </w:rPr>
            </w:pPr>
            <w:r w:rsidRPr="00CB16B3">
              <w:rPr>
                <w:rFonts w:ascii="Times New Roman" w:hAnsi="Times New Roman"/>
                <w:bCs/>
                <w:sz w:val="24"/>
                <w:szCs w:val="24"/>
              </w:rPr>
              <w:t>ИНН</w:t>
            </w:r>
          </w:p>
        </w:tc>
        <w:tc>
          <w:tcPr>
            <w:tcW w:w="1418" w:type="dxa"/>
            <w:vAlign w:val="center"/>
          </w:tcPr>
          <w:p w14:paraId="00B53F77" w14:textId="77777777" w:rsidR="00BD00E4" w:rsidRPr="00CB16B3" w:rsidRDefault="00BD00E4" w:rsidP="00BD00E4">
            <w:pPr>
              <w:tabs>
                <w:tab w:val="left" w:pos="1560"/>
              </w:tabs>
              <w:spacing w:after="0" w:line="240" w:lineRule="auto"/>
              <w:jc w:val="center"/>
              <w:rPr>
                <w:rFonts w:ascii="Times New Roman" w:hAnsi="Times New Roman"/>
                <w:bCs/>
                <w:sz w:val="24"/>
                <w:szCs w:val="24"/>
              </w:rPr>
            </w:pPr>
            <w:r w:rsidRPr="00CB16B3">
              <w:rPr>
                <w:rFonts w:ascii="Times New Roman" w:hAnsi="Times New Roman"/>
                <w:bCs/>
                <w:sz w:val="24"/>
                <w:szCs w:val="24"/>
              </w:rPr>
              <w:t>КПП</w:t>
            </w:r>
          </w:p>
        </w:tc>
        <w:tc>
          <w:tcPr>
            <w:tcW w:w="2268" w:type="dxa"/>
            <w:vAlign w:val="center"/>
          </w:tcPr>
          <w:p w14:paraId="445076B9" w14:textId="77777777" w:rsidR="00BD00E4" w:rsidRPr="00CB16B3" w:rsidRDefault="00BD00E4" w:rsidP="00BD00E4">
            <w:pPr>
              <w:tabs>
                <w:tab w:val="left" w:pos="1560"/>
              </w:tabs>
              <w:spacing w:after="0" w:line="240" w:lineRule="auto"/>
              <w:jc w:val="center"/>
              <w:rPr>
                <w:rFonts w:ascii="Times New Roman" w:hAnsi="Times New Roman"/>
                <w:bCs/>
                <w:sz w:val="24"/>
                <w:szCs w:val="24"/>
              </w:rPr>
            </w:pPr>
            <w:r w:rsidRPr="00CB16B3">
              <w:rPr>
                <w:rFonts w:ascii="Times New Roman" w:hAnsi="Times New Roman"/>
                <w:bCs/>
                <w:sz w:val="24"/>
                <w:szCs w:val="24"/>
              </w:rPr>
              <w:t>ФИО руководителя/ представителя от поставщика</w:t>
            </w:r>
          </w:p>
        </w:tc>
      </w:tr>
      <w:tr w:rsidR="00BD00E4" w:rsidRPr="00CB16B3" w14:paraId="7C6426A2" w14:textId="77777777" w:rsidTr="002155D0">
        <w:trPr>
          <w:trHeight w:val="572"/>
        </w:trPr>
        <w:tc>
          <w:tcPr>
            <w:tcW w:w="2268" w:type="dxa"/>
          </w:tcPr>
          <w:p w14:paraId="0FF79862" w14:textId="77777777" w:rsidR="00BD00E4" w:rsidRPr="00CB16B3" w:rsidRDefault="00BD00E4" w:rsidP="00BD00E4">
            <w:pPr>
              <w:tabs>
                <w:tab w:val="left" w:pos="1560"/>
              </w:tabs>
              <w:spacing w:after="0" w:line="240" w:lineRule="auto"/>
              <w:jc w:val="center"/>
              <w:rPr>
                <w:rFonts w:ascii="Times New Roman" w:hAnsi="Times New Roman"/>
                <w:bCs/>
                <w:sz w:val="24"/>
                <w:szCs w:val="24"/>
              </w:rPr>
            </w:pPr>
          </w:p>
        </w:tc>
        <w:tc>
          <w:tcPr>
            <w:tcW w:w="2552" w:type="dxa"/>
          </w:tcPr>
          <w:p w14:paraId="289D9828" w14:textId="77777777" w:rsidR="00BD00E4" w:rsidRPr="00CB16B3" w:rsidRDefault="00BD00E4" w:rsidP="00BD00E4">
            <w:pPr>
              <w:tabs>
                <w:tab w:val="left" w:pos="1560"/>
              </w:tabs>
              <w:spacing w:after="0" w:line="240" w:lineRule="auto"/>
              <w:jc w:val="center"/>
              <w:rPr>
                <w:rFonts w:ascii="Times New Roman" w:hAnsi="Times New Roman"/>
                <w:bCs/>
                <w:sz w:val="24"/>
                <w:szCs w:val="24"/>
              </w:rPr>
            </w:pPr>
          </w:p>
        </w:tc>
        <w:tc>
          <w:tcPr>
            <w:tcW w:w="1417" w:type="dxa"/>
          </w:tcPr>
          <w:p w14:paraId="40E304FB" w14:textId="77777777" w:rsidR="00BD00E4" w:rsidRPr="00CB16B3" w:rsidRDefault="00BD00E4" w:rsidP="00BD00E4">
            <w:pPr>
              <w:tabs>
                <w:tab w:val="left" w:pos="1560"/>
              </w:tabs>
              <w:spacing w:after="0" w:line="240" w:lineRule="auto"/>
              <w:jc w:val="center"/>
              <w:rPr>
                <w:rFonts w:ascii="Times New Roman" w:hAnsi="Times New Roman"/>
                <w:bCs/>
                <w:sz w:val="24"/>
                <w:szCs w:val="24"/>
              </w:rPr>
            </w:pPr>
          </w:p>
        </w:tc>
        <w:tc>
          <w:tcPr>
            <w:tcW w:w="1418" w:type="dxa"/>
          </w:tcPr>
          <w:p w14:paraId="6042F1D7" w14:textId="77777777" w:rsidR="00BD00E4" w:rsidRPr="00CB16B3" w:rsidRDefault="00BD00E4" w:rsidP="00BD00E4">
            <w:pPr>
              <w:tabs>
                <w:tab w:val="left" w:pos="1560"/>
              </w:tabs>
              <w:spacing w:after="0" w:line="240" w:lineRule="auto"/>
              <w:jc w:val="center"/>
              <w:rPr>
                <w:rFonts w:ascii="Times New Roman" w:hAnsi="Times New Roman"/>
                <w:bCs/>
                <w:sz w:val="24"/>
                <w:szCs w:val="24"/>
              </w:rPr>
            </w:pPr>
          </w:p>
        </w:tc>
        <w:tc>
          <w:tcPr>
            <w:tcW w:w="2268" w:type="dxa"/>
          </w:tcPr>
          <w:p w14:paraId="0344AB16" w14:textId="77777777" w:rsidR="00BD00E4" w:rsidRPr="00CB16B3" w:rsidRDefault="00BD00E4" w:rsidP="00BD00E4">
            <w:pPr>
              <w:tabs>
                <w:tab w:val="left" w:pos="1560"/>
              </w:tabs>
              <w:spacing w:after="0" w:line="240" w:lineRule="auto"/>
              <w:jc w:val="center"/>
              <w:rPr>
                <w:rFonts w:ascii="Times New Roman" w:hAnsi="Times New Roman"/>
                <w:bCs/>
                <w:sz w:val="24"/>
                <w:szCs w:val="24"/>
              </w:rPr>
            </w:pPr>
          </w:p>
        </w:tc>
      </w:tr>
    </w:tbl>
    <w:p w14:paraId="292B052C" w14:textId="77777777" w:rsidR="00BD00E4" w:rsidRDefault="00BD00E4" w:rsidP="00BD00E4">
      <w:pPr>
        <w:spacing w:after="0" w:line="240" w:lineRule="auto"/>
        <w:ind w:left="1287"/>
        <w:contextualSpacing/>
        <w:rPr>
          <w:rFonts w:ascii="Times New Roman" w:eastAsia="Arial Unicode MS" w:hAnsi="Times New Roman"/>
          <w:bCs/>
          <w:color w:val="000000"/>
          <w:sz w:val="24"/>
          <w:szCs w:val="24"/>
          <w:lang w:eastAsia="ru-RU"/>
        </w:rPr>
      </w:pPr>
    </w:p>
    <w:p w14:paraId="72723E2D" w14:textId="77777777" w:rsidR="00BD00E4" w:rsidRPr="00CB16B3" w:rsidRDefault="00BD00E4" w:rsidP="00BD00E4">
      <w:pPr>
        <w:numPr>
          <w:ilvl w:val="0"/>
          <w:numId w:val="24"/>
        </w:numPr>
        <w:tabs>
          <w:tab w:val="left" w:pos="1985"/>
        </w:tabs>
        <w:spacing w:after="0" w:line="240" w:lineRule="auto"/>
        <w:contextualSpacing/>
        <w:jc w:val="center"/>
        <w:rPr>
          <w:rFonts w:ascii="Times New Roman" w:eastAsia="Arial Unicode MS" w:hAnsi="Times New Roman"/>
          <w:bCs/>
          <w:color w:val="000000"/>
          <w:sz w:val="24"/>
          <w:szCs w:val="24"/>
          <w:lang w:eastAsia="ru-RU"/>
        </w:rPr>
      </w:pPr>
      <w:r w:rsidRPr="00CB16B3">
        <w:rPr>
          <w:rFonts w:ascii="Times New Roman" w:eastAsia="Arial Unicode MS" w:hAnsi="Times New Roman"/>
          <w:bCs/>
          <w:color w:val="000000"/>
          <w:sz w:val="24"/>
          <w:szCs w:val="24"/>
          <w:lang w:eastAsia="ru-RU"/>
        </w:rPr>
        <w:t>ИНФО</w:t>
      </w:r>
      <w:r>
        <w:rPr>
          <w:rFonts w:ascii="Times New Roman" w:eastAsia="Arial Unicode MS" w:hAnsi="Times New Roman"/>
          <w:bCs/>
          <w:color w:val="000000"/>
          <w:sz w:val="24"/>
          <w:szCs w:val="24"/>
          <w:lang w:eastAsia="ru-RU"/>
        </w:rPr>
        <w:t>РМАЦИЯ ОБ ИСПОЛНЕНИИ ДОГОВОРА</w:t>
      </w:r>
    </w:p>
    <w:p w14:paraId="23C83258" w14:textId="77777777" w:rsidR="00BD00E4" w:rsidRPr="00CB16B3" w:rsidRDefault="00BD00E4" w:rsidP="00BD00E4">
      <w:pPr>
        <w:spacing w:after="0" w:line="240" w:lineRule="auto"/>
        <w:contextualSpacing/>
        <w:jc w:val="center"/>
        <w:rPr>
          <w:rFonts w:ascii="Times New Roman" w:eastAsia="Arial Unicode MS" w:hAnsi="Times New Roman"/>
          <w:bCs/>
          <w:color w:val="000000"/>
          <w:sz w:val="24"/>
          <w:szCs w:val="24"/>
          <w:lang w:eastAsia="ru-RU"/>
        </w:rPr>
      </w:pPr>
      <w:r w:rsidRPr="00CB16B3">
        <w:rPr>
          <w:rFonts w:ascii="Times New Roman" w:eastAsia="Arial Unicode MS" w:hAnsi="Times New Roman"/>
          <w:bCs/>
          <w:color w:val="000000"/>
          <w:sz w:val="24"/>
          <w:szCs w:val="24"/>
          <w:lang w:eastAsia="ru-RU"/>
        </w:rPr>
        <w:t xml:space="preserve">(результаты отдельного этапа исполнения </w:t>
      </w:r>
      <w:r>
        <w:rPr>
          <w:rFonts w:ascii="Times New Roman" w:eastAsia="Arial Unicode MS" w:hAnsi="Times New Roman"/>
          <w:bCs/>
          <w:color w:val="000000"/>
          <w:sz w:val="24"/>
          <w:szCs w:val="24"/>
          <w:lang w:eastAsia="ru-RU"/>
        </w:rPr>
        <w:t>договора</w:t>
      </w:r>
      <w:r w:rsidRPr="00CB16B3">
        <w:rPr>
          <w:rFonts w:ascii="Times New Roman" w:eastAsia="Arial Unicode MS" w:hAnsi="Times New Roman"/>
          <w:bCs/>
          <w:color w:val="000000"/>
          <w:sz w:val="24"/>
          <w:szCs w:val="24"/>
          <w:lang w:eastAsia="ru-RU"/>
        </w:rPr>
        <w:t xml:space="preserve">, осуществленная поставка, выполненная работ или оказанная услуга), о соблюдении промежуточных и окончательных сроков исполнения </w:t>
      </w:r>
      <w:r>
        <w:rPr>
          <w:rFonts w:ascii="Times New Roman" w:eastAsia="Arial Unicode MS" w:hAnsi="Times New Roman"/>
          <w:bCs/>
          <w:color w:val="000000"/>
          <w:sz w:val="24"/>
          <w:szCs w:val="24"/>
          <w:lang w:eastAsia="ru-RU"/>
        </w:rPr>
        <w:t>договора</w:t>
      </w:r>
    </w:p>
    <w:p w14:paraId="52402652" w14:textId="77777777" w:rsidR="00BD00E4" w:rsidRPr="00CB16B3" w:rsidRDefault="00BD00E4" w:rsidP="00BD00E4">
      <w:pPr>
        <w:spacing w:after="0" w:line="240" w:lineRule="auto"/>
        <w:contextualSpacing/>
        <w:jc w:val="center"/>
        <w:rPr>
          <w:rFonts w:ascii="Times New Roman" w:eastAsia="Arial Unicode MS" w:hAnsi="Times New Roman"/>
          <w:bCs/>
          <w:color w:val="000000"/>
          <w:sz w:val="12"/>
          <w:szCs w:val="12"/>
          <w:lang w:eastAsia="ru-RU"/>
        </w:rPr>
      </w:pPr>
    </w:p>
    <w:tbl>
      <w:tblPr>
        <w:tblStyle w:val="160"/>
        <w:tblW w:w="9918" w:type="dxa"/>
        <w:tblLayout w:type="fixed"/>
        <w:tblLook w:val="04A0" w:firstRow="1" w:lastRow="0" w:firstColumn="1" w:lastColumn="0" w:noHBand="0" w:noVBand="1"/>
      </w:tblPr>
      <w:tblGrid>
        <w:gridCol w:w="562"/>
        <w:gridCol w:w="2552"/>
        <w:gridCol w:w="992"/>
        <w:gridCol w:w="992"/>
        <w:gridCol w:w="1134"/>
        <w:gridCol w:w="1418"/>
        <w:gridCol w:w="2268"/>
      </w:tblGrid>
      <w:tr w:rsidR="00BD00E4" w:rsidRPr="00CB16B3" w14:paraId="404A8BA6" w14:textId="77777777" w:rsidTr="002155D0">
        <w:trPr>
          <w:trHeight w:val="560"/>
        </w:trPr>
        <w:tc>
          <w:tcPr>
            <w:tcW w:w="562" w:type="dxa"/>
            <w:vMerge w:val="restart"/>
            <w:vAlign w:val="center"/>
          </w:tcPr>
          <w:p w14:paraId="020AF527" w14:textId="77777777" w:rsidR="00BD00E4" w:rsidRPr="00CB16B3" w:rsidRDefault="00BD00E4" w:rsidP="00BD00E4">
            <w:pPr>
              <w:tabs>
                <w:tab w:val="left" w:pos="1560"/>
              </w:tabs>
              <w:spacing w:after="0" w:line="240" w:lineRule="auto"/>
              <w:jc w:val="center"/>
              <w:rPr>
                <w:rFonts w:ascii="Times New Roman" w:hAnsi="Times New Roman"/>
                <w:bCs/>
                <w:sz w:val="24"/>
                <w:szCs w:val="24"/>
              </w:rPr>
            </w:pPr>
            <w:r w:rsidRPr="00CB16B3">
              <w:rPr>
                <w:rFonts w:ascii="Times New Roman" w:hAnsi="Times New Roman"/>
                <w:bCs/>
                <w:sz w:val="24"/>
                <w:szCs w:val="24"/>
              </w:rPr>
              <w:t>№</w:t>
            </w:r>
          </w:p>
        </w:tc>
        <w:tc>
          <w:tcPr>
            <w:tcW w:w="2552" w:type="dxa"/>
            <w:vMerge w:val="restart"/>
            <w:vAlign w:val="center"/>
          </w:tcPr>
          <w:p w14:paraId="796B9914" w14:textId="77777777" w:rsidR="00BD00E4" w:rsidRPr="00CB16B3" w:rsidRDefault="00BD00E4" w:rsidP="00BD00E4">
            <w:pPr>
              <w:tabs>
                <w:tab w:val="left" w:pos="1560"/>
              </w:tabs>
              <w:spacing w:after="0" w:line="240" w:lineRule="auto"/>
              <w:jc w:val="center"/>
              <w:rPr>
                <w:rFonts w:ascii="Times New Roman" w:hAnsi="Times New Roman"/>
                <w:bCs/>
                <w:sz w:val="24"/>
                <w:szCs w:val="24"/>
              </w:rPr>
            </w:pPr>
            <w:r w:rsidRPr="00CB16B3">
              <w:rPr>
                <w:rFonts w:ascii="Times New Roman" w:hAnsi="Times New Roman"/>
                <w:bCs/>
                <w:sz w:val="24"/>
                <w:szCs w:val="24"/>
              </w:rPr>
              <w:t>Наименование товара (работы, услуги)</w:t>
            </w:r>
          </w:p>
        </w:tc>
        <w:tc>
          <w:tcPr>
            <w:tcW w:w="992" w:type="dxa"/>
            <w:vMerge w:val="restart"/>
            <w:vAlign w:val="center"/>
          </w:tcPr>
          <w:p w14:paraId="2FDC9226" w14:textId="77777777" w:rsidR="00BD00E4" w:rsidRPr="00CB16B3" w:rsidRDefault="00BD00E4" w:rsidP="00BD00E4">
            <w:pPr>
              <w:tabs>
                <w:tab w:val="left" w:pos="1560"/>
              </w:tabs>
              <w:spacing w:after="0" w:line="240" w:lineRule="auto"/>
              <w:jc w:val="center"/>
              <w:rPr>
                <w:rFonts w:ascii="Times New Roman" w:hAnsi="Times New Roman"/>
                <w:bCs/>
                <w:sz w:val="24"/>
                <w:szCs w:val="24"/>
              </w:rPr>
            </w:pPr>
            <w:r w:rsidRPr="00CB16B3">
              <w:rPr>
                <w:rFonts w:ascii="Times New Roman" w:hAnsi="Times New Roman"/>
                <w:bCs/>
                <w:sz w:val="24"/>
                <w:szCs w:val="24"/>
              </w:rPr>
              <w:t>Кол-во</w:t>
            </w:r>
          </w:p>
        </w:tc>
        <w:tc>
          <w:tcPr>
            <w:tcW w:w="992" w:type="dxa"/>
            <w:vMerge w:val="restart"/>
            <w:vAlign w:val="center"/>
          </w:tcPr>
          <w:p w14:paraId="3BDF8C5A" w14:textId="77777777" w:rsidR="00BD00E4" w:rsidRPr="00CB16B3" w:rsidRDefault="00BD00E4" w:rsidP="00BD00E4">
            <w:pPr>
              <w:tabs>
                <w:tab w:val="left" w:pos="1560"/>
              </w:tabs>
              <w:spacing w:after="0" w:line="240" w:lineRule="auto"/>
              <w:jc w:val="center"/>
              <w:rPr>
                <w:rFonts w:ascii="Times New Roman" w:hAnsi="Times New Roman"/>
                <w:bCs/>
                <w:sz w:val="24"/>
                <w:szCs w:val="24"/>
              </w:rPr>
            </w:pPr>
            <w:r w:rsidRPr="00CB16B3">
              <w:rPr>
                <w:rFonts w:ascii="Times New Roman" w:hAnsi="Times New Roman"/>
                <w:bCs/>
                <w:sz w:val="24"/>
                <w:szCs w:val="24"/>
              </w:rPr>
              <w:t>Ед. изм.</w:t>
            </w:r>
          </w:p>
        </w:tc>
        <w:tc>
          <w:tcPr>
            <w:tcW w:w="1134" w:type="dxa"/>
            <w:vMerge w:val="restart"/>
            <w:vAlign w:val="center"/>
          </w:tcPr>
          <w:p w14:paraId="0A183CA7" w14:textId="77777777" w:rsidR="00BD00E4" w:rsidRPr="00CB16B3" w:rsidRDefault="00BD00E4" w:rsidP="00BD00E4">
            <w:pPr>
              <w:tabs>
                <w:tab w:val="left" w:pos="1560"/>
              </w:tabs>
              <w:spacing w:after="0" w:line="240" w:lineRule="auto"/>
              <w:jc w:val="center"/>
              <w:rPr>
                <w:rFonts w:ascii="Times New Roman" w:hAnsi="Times New Roman"/>
                <w:bCs/>
                <w:sz w:val="24"/>
                <w:szCs w:val="24"/>
              </w:rPr>
            </w:pPr>
            <w:r w:rsidRPr="00CB16B3">
              <w:rPr>
                <w:rFonts w:ascii="Times New Roman" w:hAnsi="Times New Roman"/>
                <w:bCs/>
                <w:sz w:val="24"/>
                <w:szCs w:val="24"/>
              </w:rPr>
              <w:t>Цена за ед., руб.</w:t>
            </w:r>
          </w:p>
        </w:tc>
        <w:tc>
          <w:tcPr>
            <w:tcW w:w="1418" w:type="dxa"/>
            <w:vMerge w:val="restart"/>
            <w:vAlign w:val="center"/>
          </w:tcPr>
          <w:p w14:paraId="5EDB91FB" w14:textId="77777777" w:rsidR="00BD00E4" w:rsidRPr="00CB16B3" w:rsidRDefault="00BD00E4" w:rsidP="00BD00E4">
            <w:pPr>
              <w:tabs>
                <w:tab w:val="left" w:pos="1560"/>
              </w:tabs>
              <w:spacing w:after="0" w:line="240" w:lineRule="auto"/>
              <w:jc w:val="center"/>
              <w:rPr>
                <w:rFonts w:ascii="Times New Roman" w:hAnsi="Times New Roman"/>
                <w:bCs/>
                <w:sz w:val="24"/>
                <w:szCs w:val="24"/>
              </w:rPr>
            </w:pPr>
            <w:r w:rsidRPr="00CB16B3">
              <w:rPr>
                <w:rFonts w:ascii="Times New Roman" w:hAnsi="Times New Roman"/>
                <w:bCs/>
                <w:sz w:val="24"/>
                <w:szCs w:val="24"/>
              </w:rPr>
              <w:t>Сумма, руб.</w:t>
            </w:r>
          </w:p>
        </w:tc>
        <w:tc>
          <w:tcPr>
            <w:tcW w:w="2268" w:type="dxa"/>
            <w:vMerge w:val="restart"/>
            <w:vAlign w:val="center"/>
          </w:tcPr>
          <w:p w14:paraId="287C36AE" w14:textId="77777777" w:rsidR="00BD00E4" w:rsidRPr="00CB16B3" w:rsidRDefault="00BD00E4" w:rsidP="00BD00E4">
            <w:pPr>
              <w:tabs>
                <w:tab w:val="left" w:pos="1560"/>
              </w:tabs>
              <w:spacing w:after="0" w:line="240" w:lineRule="auto"/>
              <w:jc w:val="center"/>
              <w:rPr>
                <w:rFonts w:ascii="Times New Roman" w:hAnsi="Times New Roman"/>
                <w:bCs/>
                <w:sz w:val="24"/>
                <w:szCs w:val="24"/>
              </w:rPr>
            </w:pPr>
            <w:r w:rsidRPr="00CB16B3">
              <w:rPr>
                <w:rFonts w:ascii="Times New Roman" w:hAnsi="Times New Roman"/>
                <w:bCs/>
                <w:sz w:val="24"/>
                <w:szCs w:val="24"/>
              </w:rPr>
              <w:t>Страна происхождения товара</w:t>
            </w:r>
          </w:p>
        </w:tc>
      </w:tr>
      <w:tr w:rsidR="00BD00E4" w:rsidRPr="00CB16B3" w14:paraId="4C3831EA" w14:textId="77777777" w:rsidTr="002155D0">
        <w:trPr>
          <w:trHeight w:val="276"/>
        </w:trPr>
        <w:tc>
          <w:tcPr>
            <w:tcW w:w="562" w:type="dxa"/>
            <w:vMerge/>
            <w:tcBorders>
              <w:bottom w:val="single" w:sz="4" w:space="0" w:color="auto"/>
            </w:tcBorders>
          </w:tcPr>
          <w:p w14:paraId="06DC425D" w14:textId="77777777" w:rsidR="00BD00E4" w:rsidRPr="00CB16B3" w:rsidRDefault="00BD00E4" w:rsidP="00BD00E4">
            <w:pPr>
              <w:tabs>
                <w:tab w:val="left" w:pos="1560"/>
              </w:tabs>
              <w:spacing w:after="0" w:line="240" w:lineRule="auto"/>
              <w:jc w:val="center"/>
              <w:rPr>
                <w:rFonts w:ascii="Times New Roman" w:hAnsi="Times New Roman"/>
                <w:bCs/>
                <w:sz w:val="24"/>
                <w:szCs w:val="24"/>
              </w:rPr>
            </w:pPr>
          </w:p>
        </w:tc>
        <w:tc>
          <w:tcPr>
            <w:tcW w:w="2552" w:type="dxa"/>
            <w:vMerge/>
            <w:tcBorders>
              <w:bottom w:val="single" w:sz="4" w:space="0" w:color="auto"/>
            </w:tcBorders>
          </w:tcPr>
          <w:p w14:paraId="4AEAA235" w14:textId="77777777" w:rsidR="00BD00E4" w:rsidRPr="00CB16B3" w:rsidRDefault="00BD00E4" w:rsidP="00BD00E4">
            <w:pPr>
              <w:tabs>
                <w:tab w:val="left" w:pos="1560"/>
              </w:tabs>
              <w:spacing w:after="0" w:line="240" w:lineRule="auto"/>
              <w:jc w:val="center"/>
              <w:rPr>
                <w:rFonts w:ascii="Times New Roman" w:hAnsi="Times New Roman"/>
                <w:bCs/>
                <w:sz w:val="24"/>
                <w:szCs w:val="24"/>
              </w:rPr>
            </w:pPr>
          </w:p>
        </w:tc>
        <w:tc>
          <w:tcPr>
            <w:tcW w:w="992" w:type="dxa"/>
            <w:vMerge/>
            <w:tcBorders>
              <w:bottom w:val="single" w:sz="4" w:space="0" w:color="auto"/>
            </w:tcBorders>
          </w:tcPr>
          <w:p w14:paraId="265D9C7A" w14:textId="77777777" w:rsidR="00BD00E4" w:rsidRPr="00CB16B3" w:rsidRDefault="00BD00E4" w:rsidP="00BD00E4">
            <w:pPr>
              <w:tabs>
                <w:tab w:val="left" w:pos="1560"/>
              </w:tabs>
              <w:spacing w:after="0" w:line="240" w:lineRule="auto"/>
              <w:jc w:val="center"/>
              <w:rPr>
                <w:rFonts w:ascii="Times New Roman" w:hAnsi="Times New Roman"/>
                <w:bCs/>
                <w:sz w:val="24"/>
                <w:szCs w:val="24"/>
              </w:rPr>
            </w:pPr>
          </w:p>
        </w:tc>
        <w:tc>
          <w:tcPr>
            <w:tcW w:w="992" w:type="dxa"/>
            <w:vMerge/>
            <w:tcBorders>
              <w:bottom w:val="single" w:sz="4" w:space="0" w:color="auto"/>
            </w:tcBorders>
          </w:tcPr>
          <w:p w14:paraId="7048CA43" w14:textId="77777777" w:rsidR="00BD00E4" w:rsidRPr="00CB16B3" w:rsidRDefault="00BD00E4" w:rsidP="00BD00E4">
            <w:pPr>
              <w:tabs>
                <w:tab w:val="left" w:pos="1560"/>
              </w:tabs>
              <w:spacing w:after="0" w:line="240" w:lineRule="auto"/>
              <w:jc w:val="center"/>
              <w:rPr>
                <w:rFonts w:ascii="Times New Roman" w:hAnsi="Times New Roman"/>
                <w:bCs/>
                <w:sz w:val="24"/>
                <w:szCs w:val="24"/>
              </w:rPr>
            </w:pPr>
          </w:p>
        </w:tc>
        <w:tc>
          <w:tcPr>
            <w:tcW w:w="1134" w:type="dxa"/>
            <w:vMerge/>
            <w:tcBorders>
              <w:bottom w:val="single" w:sz="4" w:space="0" w:color="auto"/>
            </w:tcBorders>
          </w:tcPr>
          <w:p w14:paraId="3384534B" w14:textId="77777777" w:rsidR="00BD00E4" w:rsidRPr="00CB16B3" w:rsidRDefault="00BD00E4" w:rsidP="00BD00E4">
            <w:pPr>
              <w:tabs>
                <w:tab w:val="left" w:pos="1560"/>
              </w:tabs>
              <w:spacing w:after="0" w:line="240" w:lineRule="auto"/>
              <w:jc w:val="center"/>
              <w:rPr>
                <w:rFonts w:ascii="Times New Roman" w:hAnsi="Times New Roman"/>
                <w:bCs/>
                <w:sz w:val="24"/>
                <w:szCs w:val="24"/>
              </w:rPr>
            </w:pPr>
          </w:p>
        </w:tc>
        <w:tc>
          <w:tcPr>
            <w:tcW w:w="1418" w:type="dxa"/>
            <w:vMerge/>
            <w:tcBorders>
              <w:bottom w:val="single" w:sz="4" w:space="0" w:color="auto"/>
            </w:tcBorders>
          </w:tcPr>
          <w:p w14:paraId="767C2DE6" w14:textId="77777777" w:rsidR="00BD00E4" w:rsidRPr="00CB16B3" w:rsidRDefault="00BD00E4" w:rsidP="00BD00E4">
            <w:pPr>
              <w:tabs>
                <w:tab w:val="left" w:pos="1560"/>
              </w:tabs>
              <w:spacing w:after="0" w:line="240" w:lineRule="auto"/>
              <w:jc w:val="center"/>
              <w:rPr>
                <w:rFonts w:ascii="Times New Roman" w:hAnsi="Times New Roman"/>
                <w:bCs/>
                <w:sz w:val="24"/>
                <w:szCs w:val="24"/>
              </w:rPr>
            </w:pPr>
          </w:p>
        </w:tc>
        <w:tc>
          <w:tcPr>
            <w:tcW w:w="2268" w:type="dxa"/>
            <w:vMerge/>
            <w:tcBorders>
              <w:bottom w:val="single" w:sz="4" w:space="0" w:color="auto"/>
            </w:tcBorders>
          </w:tcPr>
          <w:p w14:paraId="14F9BF9A" w14:textId="77777777" w:rsidR="00BD00E4" w:rsidRPr="00CB16B3" w:rsidRDefault="00BD00E4" w:rsidP="00BD00E4">
            <w:pPr>
              <w:tabs>
                <w:tab w:val="left" w:pos="1560"/>
              </w:tabs>
              <w:spacing w:after="0" w:line="240" w:lineRule="auto"/>
              <w:jc w:val="center"/>
              <w:rPr>
                <w:rFonts w:ascii="Times New Roman" w:hAnsi="Times New Roman"/>
                <w:bCs/>
                <w:sz w:val="24"/>
                <w:szCs w:val="24"/>
              </w:rPr>
            </w:pPr>
          </w:p>
        </w:tc>
      </w:tr>
      <w:tr w:rsidR="00BD00E4" w:rsidRPr="00CB16B3" w14:paraId="18FE5622" w14:textId="77777777" w:rsidTr="002155D0">
        <w:trPr>
          <w:trHeight w:val="301"/>
        </w:trPr>
        <w:tc>
          <w:tcPr>
            <w:tcW w:w="562" w:type="dxa"/>
            <w:tcBorders>
              <w:bottom w:val="single" w:sz="4" w:space="0" w:color="auto"/>
            </w:tcBorders>
          </w:tcPr>
          <w:p w14:paraId="22DFB5FA" w14:textId="77777777" w:rsidR="00BD00E4" w:rsidRPr="00CB16B3" w:rsidRDefault="00BD00E4" w:rsidP="00BD00E4">
            <w:pPr>
              <w:tabs>
                <w:tab w:val="left" w:pos="1560"/>
              </w:tabs>
              <w:spacing w:after="0" w:line="240" w:lineRule="auto"/>
              <w:jc w:val="both"/>
              <w:rPr>
                <w:rFonts w:ascii="Times New Roman" w:hAnsi="Times New Roman"/>
                <w:bCs/>
                <w:sz w:val="24"/>
                <w:szCs w:val="24"/>
              </w:rPr>
            </w:pPr>
          </w:p>
        </w:tc>
        <w:tc>
          <w:tcPr>
            <w:tcW w:w="2552" w:type="dxa"/>
            <w:tcBorders>
              <w:bottom w:val="single" w:sz="4" w:space="0" w:color="auto"/>
            </w:tcBorders>
          </w:tcPr>
          <w:p w14:paraId="7B54F4BC" w14:textId="77777777" w:rsidR="00BD00E4" w:rsidRPr="00CB16B3" w:rsidRDefault="00BD00E4" w:rsidP="00BD00E4">
            <w:pPr>
              <w:tabs>
                <w:tab w:val="left" w:pos="1560"/>
              </w:tabs>
              <w:spacing w:after="0" w:line="240" w:lineRule="auto"/>
              <w:jc w:val="both"/>
              <w:rPr>
                <w:rFonts w:ascii="Times New Roman" w:hAnsi="Times New Roman"/>
                <w:bCs/>
                <w:sz w:val="24"/>
                <w:szCs w:val="24"/>
              </w:rPr>
            </w:pPr>
          </w:p>
        </w:tc>
        <w:tc>
          <w:tcPr>
            <w:tcW w:w="992" w:type="dxa"/>
            <w:tcBorders>
              <w:bottom w:val="single" w:sz="4" w:space="0" w:color="auto"/>
            </w:tcBorders>
          </w:tcPr>
          <w:p w14:paraId="053DC3FD" w14:textId="77777777" w:rsidR="00BD00E4" w:rsidRPr="00CB16B3" w:rsidRDefault="00BD00E4" w:rsidP="00BD00E4">
            <w:pPr>
              <w:tabs>
                <w:tab w:val="left" w:pos="1560"/>
              </w:tabs>
              <w:spacing w:after="0" w:line="240" w:lineRule="auto"/>
              <w:jc w:val="both"/>
              <w:rPr>
                <w:rFonts w:ascii="Times New Roman" w:hAnsi="Times New Roman"/>
                <w:bCs/>
                <w:sz w:val="24"/>
                <w:szCs w:val="24"/>
              </w:rPr>
            </w:pPr>
          </w:p>
        </w:tc>
        <w:tc>
          <w:tcPr>
            <w:tcW w:w="992" w:type="dxa"/>
            <w:tcBorders>
              <w:bottom w:val="single" w:sz="4" w:space="0" w:color="auto"/>
            </w:tcBorders>
          </w:tcPr>
          <w:p w14:paraId="2D9485C5" w14:textId="77777777" w:rsidR="00BD00E4" w:rsidRPr="00CB16B3" w:rsidRDefault="00BD00E4" w:rsidP="00BD00E4">
            <w:pPr>
              <w:tabs>
                <w:tab w:val="left" w:pos="1560"/>
              </w:tabs>
              <w:spacing w:after="0" w:line="240" w:lineRule="auto"/>
              <w:jc w:val="both"/>
              <w:rPr>
                <w:rFonts w:ascii="Times New Roman" w:hAnsi="Times New Roman"/>
                <w:bCs/>
                <w:sz w:val="24"/>
                <w:szCs w:val="24"/>
              </w:rPr>
            </w:pPr>
          </w:p>
        </w:tc>
        <w:tc>
          <w:tcPr>
            <w:tcW w:w="1134" w:type="dxa"/>
            <w:tcBorders>
              <w:bottom w:val="single" w:sz="4" w:space="0" w:color="auto"/>
            </w:tcBorders>
          </w:tcPr>
          <w:p w14:paraId="35DCADA2" w14:textId="77777777" w:rsidR="00BD00E4" w:rsidRPr="00CB16B3" w:rsidRDefault="00BD00E4" w:rsidP="00BD00E4">
            <w:pPr>
              <w:tabs>
                <w:tab w:val="left" w:pos="1560"/>
              </w:tabs>
              <w:spacing w:after="0" w:line="240" w:lineRule="auto"/>
              <w:jc w:val="both"/>
              <w:rPr>
                <w:rFonts w:ascii="Times New Roman" w:hAnsi="Times New Roman"/>
                <w:bCs/>
                <w:sz w:val="24"/>
                <w:szCs w:val="24"/>
              </w:rPr>
            </w:pPr>
          </w:p>
        </w:tc>
        <w:tc>
          <w:tcPr>
            <w:tcW w:w="1418" w:type="dxa"/>
            <w:tcBorders>
              <w:bottom w:val="single" w:sz="4" w:space="0" w:color="auto"/>
            </w:tcBorders>
          </w:tcPr>
          <w:p w14:paraId="6DFDFC3C" w14:textId="77777777" w:rsidR="00BD00E4" w:rsidRPr="00CB16B3" w:rsidRDefault="00BD00E4" w:rsidP="00BD00E4">
            <w:pPr>
              <w:tabs>
                <w:tab w:val="left" w:pos="1560"/>
              </w:tabs>
              <w:spacing w:after="0" w:line="240" w:lineRule="auto"/>
              <w:jc w:val="both"/>
              <w:rPr>
                <w:rFonts w:ascii="Times New Roman" w:hAnsi="Times New Roman"/>
                <w:bCs/>
                <w:sz w:val="24"/>
                <w:szCs w:val="24"/>
              </w:rPr>
            </w:pPr>
          </w:p>
        </w:tc>
        <w:tc>
          <w:tcPr>
            <w:tcW w:w="2268" w:type="dxa"/>
            <w:tcBorders>
              <w:bottom w:val="single" w:sz="4" w:space="0" w:color="auto"/>
            </w:tcBorders>
          </w:tcPr>
          <w:p w14:paraId="43C28893" w14:textId="77777777" w:rsidR="00BD00E4" w:rsidRPr="00CB16B3" w:rsidRDefault="00BD00E4" w:rsidP="00BD00E4">
            <w:pPr>
              <w:tabs>
                <w:tab w:val="left" w:pos="1560"/>
              </w:tabs>
              <w:spacing w:after="0" w:line="240" w:lineRule="auto"/>
              <w:jc w:val="both"/>
              <w:rPr>
                <w:rFonts w:ascii="Times New Roman" w:hAnsi="Times New Roman"/>
                <w:bCs/>
                <w:sz w:val="24"/>
                <w:szCs w:val="24"/>
              </w:rPr>
            </w:pPr>
          </w:p>
        </w:tc>
      </w:tr>
      <w:tr w:rsidR="00BD00E4" w:rsidRPr="00CB16B3" w14:paraId="62399FA7" w14:textId="77777777" w:rsidTr="002155D0">
        <w:trPr>
          <w:trHeight w:val="238"/>
        </w:trPr>
        <w:tc>
          <w:tcPr>
            <w:tcW w:w="6232" w:type="dxa"/>
            <w:gridSpan w:val="5"/>
            <w:tcBorders>
              <w:top w:val="single" w:sz="4" w:space="0" w:color="auto"/>
            </w:tcBorders>
          </w:tcPr>
          <w:p w14:paraId="703B0AF3" w14:textId="77777777" w:rsidR="00BD00E4" w:rsidRPr="00CB16B3" w:rsidRDefault="00BD00E4" w:rsidP="00BD00E4">
            <w:pPr>
              <w:tabs>
                <w:tab w:val="left" w:pos="1560"/>
              </w:tabs>
              <w:spacing w:after="0" w:line="240" w:lineRule="auto"/>
              <w:jc w:val="right"/>
              <w:rPr>
                <w:rFonts w:ascii="Times New Roman" w:hAnsi="Times New Roman"/>
                <w:bCs/>
                <w:sz w:val="24"/>
                <w:szCs w:val="24"/>
              </w:rPr>
            </w:pPr>
            <w:r w:rsidRPr="00CB16B3">
              <w:rPr>
                <w:rFonts w:ascii="Times New Roman" w:hAnsi="Times New Roman"/>
                <w:bCs/>
                <w:sz w:val="24"/>
                <w:szCs w:val="24"/>
              </w:rPr>
              <w:t>ИТОГО:</w:t>
            </w:r>
          </w:p>
        </w:tc>
        <w:tc>
          <w:tcPr>
            <w:tcW w:w="1418" w:type="dxa"/>
            <w:tcBorders>
              <w:top w:val="single" w:sz="4" w:space="0" w:color="auto"/>
              <w:right w:val="single" w:sz="4" w:space="0" w:color="auto"/>
            </w:tcBorders>
          </w:tcPr>
          <w:p w14:paraId="241FF9C0" w14:textId="77777777" w:rsidR="00BD00E4" w:rsidRPr="00CB16B3" w:rsidRDefault="00BD00E4" w:rsidP="00BD00E4">
            <w:pPr>
              <w:tabs>
                <w:tab w:val="left" w:pos="1560"/>
              </w:tabs>
              <w:spacing w:after="0" w:line="240" w:lineRule="auto"/>
              <w:jc w:val="both"/>
              <w:rPr>
                <w:rFonts w:ascii="Times New Roman" w:hAnsi="Times New Roman"/>
                <w:bCs/>
                <w:sz w:val="24"/>
                <w:szCs w:val="24"/>
              </w:rPr>
            </w:pPr>
          </w:p>
        </w:tc>
        <w:tc>
          <w:tcPr>
            <w:tcW w:w="2268" w:type="dxa"/>
            <w:tcBorders>
              <w:top w:val="single" w:sz="4" w:space="0" w:color="auto"/>
              <w:left w:val="single" w:sz="4" w:space="0" w:color="auto"/>
              <w:bottom w:val="nil"/>
              <w:right w:val="nil"/>
            </w:tcBorders>
          </w:tcPr>
          <w:p w14:paraId="79BCFCC2" w14:textId="77777777" w:rsidR="00BD00E4" w:rsidRPr="00CB16B3" w:rsidRDefault="00BD00E4" w:rsidP="00BD00E4">
            <w:pPr>
              <w:tabs>
                <w:tab w:val="left" w:pos="1560"/>
              </w:tabs>
              <w:spacing w:after="0" w:line="240" w:lineRule="auto"/>
              <w:jc w:val="both"/>
              <w:rPr>
                <w:rFonts w:ascii="Times New Roman" w:hAnsi="Times New Roman"/>
                <w:bCs/>
                <w:sz w:val="24"/>
                <w:szCs w:val="24"/>
              </w:rPr>
            </w:pPr>
          </w:p>
        </w:tc>
      </w:tr>
    </w:tbl>
    <w:p w14:paraId="57AEA933" w14:textId="77777777" w:rsidR="00BD00E4" w:rsidRPr="00CB16B3" w:rsidRDefault="00BD00E4" w:rsidP="00BD00E4">
      <w:pPr>
        <w:tabs>
          <w:tab w:val="left" w:pos="1560"/>
        </w:tabs>
        <w:spacing w:after="0" w:line="240" w:lineRule="auto"/>
        <w:jc w:val="both"/>
        <w:rPr>
          <w:rFonts w:ascii="Times New Roman" w:eastAsia="Calibri" w:hAnsi="Times New Roman"/>
          <w:bCs/>
          <w:sz w:val="12"/>
          <w:szCs w:val="12"/>
        </w:rPr>
      </w:pPr>
    </w:p>
    <w:p w14:paraId="06F39580" w14:textId="77777777" w:rsidR="002155D0" w:rsidRDefault="002155D0" w:rsidP="002155D0">
      <w:pPr>
        <w:tabs>
          <w:tab w:val="left" w:pos="3261"/>
          <w:tab w:val="left" w:pos="3402"/>
        </w:tabs>
        <w:spacing w:after="0" w:line="240" w:lineRule="auto"/>
        <w:ind w:left="1287"/>
        <w:contextualSpacing/>
        <w:rPr>
          <w:rFonts w:ascii="Times New Roman" w:eastAsia="Arial Unicode MS" w:hAnsi="Times New Roman"/>
          <w:bCs/>
          <w:color w:val="000000"/>
          <w:sz w:val="24"/>
          <w:szCs w:val="24"/>
          <w:lang w:eastAsia="ru-RU"/>
        </w:rPr>
      </w:pPr>
    </w:p>
    <w:p w14:paraId="629DFA11" w14:textId="450C610A" w:rsidR="00BD00E4" w:rsidRPr="00CB16B3" w:rsidRDefault="00BD00E4" w:rsidP="00BD00E4">
      <w:pPr>
        <w:numPr>
          <w:ilvl w:val="0"/>
          <w:numId w:val="24"/>
        </w:numPr>
        <w:tabs>
          <w:tab w:val="left" w:pos="3261"/>
          <w:tab w:val="left" w:pos="3402"/>
        </w:tabs>
        <w:spacing w:after="0" w:line="240" w:lineRule="auto"/>
        <w:contextualSpacing/>
        <w:jc w:val="center"/>
        <w:rPr>
          <w:rFonts w:ascii="Times New Roman" w:eastAsia="Arial Unicode MS" w:hAnsi="Times New Roman"/>
          <w:bCs/>
          <w:color w:val="000000"/>
          <w:sz w:val="24"/>
          <w:szCs w:val="24"/>
          <w:lang w:eastAsia="ru-RU"/>
        </w:rPr>
      </w:pPr>
      <w:r w:rsidRPr="00CB16B3">
        <w:rPr>
          <w:rFonts w:ascii="Times New Roman" w:eastAsia="Arial Unicode MS" w:hAnsi="Times New Roman"/>
          <w:bCs/>
          <w:color w:val="000000"/>
          <w:sz w:val="24"/>
          <w:szCs w:val="24"/>
          <w:lang w:eastAsia="ru-RU"/>
        </w:rPr>
        <w:t>ПРИЛАГАЕМЫЕ ДОКУМЕНТЫ</w:t>
      </w:r>
    </w:p>
    <w:p w14:paraId="618F57A2" w14:textId="77777777" w:rsidR="00BD00E4" w:rsidRPr="00CB16B3" w:rsidRDefault="00BD00E4" w:rsidP="00BD00E4">
      <w:pPr>
        <w:spacing w:after="0" w:line="240" w:lineRule="auto"/>
        <w:contextualSpacing/>
        <w:jc w:val="center"/>
        <w:rPr>
          <w:rFonts w:ascii="Times New Roman" w:eastAsia="Arial Unicode MS" w:hAnsi="Times New Roman"/>
          <w:bCs/>
          <w:color w:val="000000"/>
          <w:sz w:val="24"/>
          <w:szCs w:val="24"/>
          <w:lang w:eastAsia="ru-RU"/>
        </w:rPr>
      </w:pPr>
      <w:r w:rsidRPr="00CB16B3">
        <w:rPr>
          <w:rFonts w:ascii="Times New Roman" w:eastAsia="Arial Unicode MS" w:hAnsi="Times New Roman"/>
          <w:bCs/>
          <w:color w:val="000000"/>
          <w:sz w:val="24"/>
          <w:szCs w:val="24"/>
          <w:lang w:eastAsia="ru-RU"/>
        </w:rPr>
        <w:t>(перечень документов может изменяться в соот</w:t>
      </w:r>
      <w:r>
        <w:rPr>
          <w:rFonts w:ascii="Times New Roman" w:eastAsia="Arial Unicode MS" w:hAnsi="Times New Roman"/>
          <w:bCs/>
          <w:color w:val="000000"/>
          <w:sz w:val="24"/>
          <w:szCs w:val="24"/>
          <w:lang w:eastAsia="ru-RU"/>
        </w:rPr>
        <w:t>ветствии с условиями договора</w:t>
      </w:r>
      <w:r w:rsidRPr="00CB16B3">
        <w:rPr>
          <w:rFonts w:ascii="Times New Roman" w:eastAsia="Arial Unicode MS" w:hAnsi="Times New Roman"/>
          <w:bCs/>
          <w:color w:val="000000"/>
          <w:sz w:val="24"/>
          <w:szCs w:val="24"/>
          <w:lang w:eastAsia="ru-RU"/>
        </w:rPr>
        <w:t>)</w:t>
      </w:r>
    </w:p>
    <w:p w14:paraId="5321CC8C" w14:textId="77777777" w:rsidR="00BD00E4" w:rsidRPr="00CB16B3" w:rsidRDefault="00BD00E4" w:rsidP="00BD00E4">
      <w:pPr>
        <w:spacing w:after="0" w:line="240" w:lineRule="auto"/>
        <w:contextualSpacing/>
        <w:rPr>
          <w:rFonts w:ascii="Times New Roman" w:eastAsia="Arial Unicode MS" w:hAnsi="Times New Roman"/>
          <w:bCs/>
          <w:color w:val="000000"/>
          <w:sz w:val="12"/>
          <w:szCs w:val="12"/>
          <w:lang w:eastAsia="ru-RU"/>
        </w:rPr>
      </w:pPr>
    </w:p>
    <w:p w14:paraId="52B109E0" w14:textId="77777777" w:rsidR="00BD00E4" w:rsidRPr="00CB16B3" w:rsidRDefault="00BD00E4" w:rsidP="00BD00E4">
      <w:pPr>
        <w:numPr>
          <w:ilvl w:val="0"/>
          <w:numId w:val="25"/>
        </w:numPr>
        <w:spacing w:after="0" w:line="240" w:lineRule="auto"/>
        <w:contextualSpacing/>
        <w:jc w:val="both"/>
        <w:rPr>
          <w:rFonts w:ascii="Times New Roman" w:eastAsia="Arial Unicode MS" w:hAnsi="Times New Roman"/>
          <w:bCs/>
          <w:color w:val="000000"/>
          <w:sz w:val="24"/>
          <w:szCs w:val="24"/>
          <w:lang w:eastAsia="ru-RU"/>
        </w:rPr>
      </w:pPr>
      <w:bookmarkStart w:id="41" w:name="_Hlk114663988"/>
      <w:r w:rsidRPr="00CB16B3">
        <w:rPr>
          <w:rFonts w:ascii="Times New Roman" w:eastAsia="Arial Unicode MS" w:hAnsi="Times New Roman"/>
          <w:bCs/>
          <w:color w:val="000000"/>
          <w:sz w:val="24"/>
          <w:szCs w:val="24"/>
          <w:lang w:eastAsia="ru-RU"/>
        </w:rPr>
        <w:t xml:space="preserve"> Заключение по результатам проведенной экспертизы.</w:t>
      </w:r>
    </w:p>
    <w:p w14:paraId="6CD4A93E" w14:textId="77777777" w:rsidR="00BD00E4" w:rsidRPr="00CB16B3" w:rsidRDefault="00BD00E4" w:rsidP="00BD00E4">
      <w:pPr>
        <w:numPr>
          <w:ilvl w:val="0"/>
          <w:numId w:val="25"/>
        </w:numPr>
        <w:spacing w:after="0" w:line="240" w:lineRule="auto"/>
        <w:contextualSpacing/>
        <w:jc w:val="both"/>
        <w:rPr>
          <w:rFonts w:ascii="Times New Roman" w:eastAsia="Arial Unicode MS" w:hAnsi="Times New Roman"/>
          <w:bCs/>
          <w:color w:val="000000"/>
          <w:sz w:val="24"/>
          <w:szCs w:val="24"/>
          <w:lang w:eastAsia="ru-RU"/>
        </w:rPr>
      </w:pPr>
      <w:r w:rsidRPr="00CB16B3">
        <w:rPr>
          <w:rFonts w:ascii="Times New Roman" w:eastAsia="Arial Unicode MS" w:hAnsi="Times New Roman"/>
          <w:bCs/>
          <w:color w:val="000000"/>
          <w:sz w:val="24"/>
          <w:szCs w:val="24"/>
          <w:lang w:eastAsia="ru-RU"/>
        </w:rPr>
        <w:t xml:space="preserve"> Счет.</w:t>
      </w:r>
    </w:p>
    <w:p w14:paraId="356DABAE" w14:textId="77777777" w:rsidR="00BD00E4" w:rsidRPr="00CB16B3" w:rsidRDefault="00923E10" w:rsidP="00BD00E4">
      <w:pPr>
        <w:numPr>
          <w:ilvl w:val="0"/>
          <w:numId w:val="25"/>
        </w:numPr>
        <w:spacing w:after="0" w:line="240" w:lineRule="auto"/>
        <w:contextualSpacing/>
        <w:jc w:val="both"/>
        <w:rPr>
          <w:rFonts w:ascii="Times New Roman" w:eastAsia="Arial Unicode MS" w:hAnsi="Times New Roman"/>
          <w:bCs/>
          <w:color w:val="000000"/>
          <w:sz w:val="24"/>
          <w:szCs w:val="24"/>
          <w:lang w:eastAsia="ru-RU"/>
        </w:rPr>
      </w:pPr>
      <w:r>
        <w:rPr>
          <w:rFonts w:ascii="Times New Roman" w:eastAsia="Arial Unicode MS" w:hAnsi="Times New Roman"/>
          <w:bCs/>
          <w:color w:val="000000"/>
          <w:sz w:val="24"/>
          <w:szCs w:val="24"/>
          <w:lang w:eastAsia="ru-RU"/>
        </w:rPr>
        <w:t xml:space="preserve"> Товарные накладная</w:t>
      </w:r>
      <w:r w:rsidRPr="00923E10">
        <w:rPr>
          <w:rFonts w:ascii="Times New Roman" w:eastAsia="Arial Unicode MS" w:hAnsi="Times New Roman"/>
          <w:bCs/>
          <w:color w:val="000000"/>
          <w:sz w:val="24"/>
          <w:szCs w:val="24"/>
          <w:lang w:eastAsia="ru-RU"/>
        </w:rPr>
        <w:t>/универсальный пере</w:t>
      </w:r>
      <w:r>
        <w:rPr>
          <w:rFonts w:ascii="Times New Roman" w:eastAsia="Arial Unicode MS" w:hAnsi="Times New Roman"/>
          <w:bCs/>
          <w:color w:val="000000"/>
          <w:sz w:val="24"/>
          <w:szCs w:val="24"/>
          <w:lang w:eastAsia="ru-RU"/>
        </w:rPr>
        <w:t>даточный документ (при наличии).</w:t>
      </w:r>
    </w:p>
    <w:p w14:paraId="4B600B4D" w14:textId="77777777" w:rsidR="00BD00E4" w:rsidRPr="00CB16B3" w:rsidRDefault="00BD00E4" w:rsidP="00BD00E4">
      <w:pPr>
        <w:numPr>
          <w:ilvl w:val="0"/>
          <w:numId w:val="25"/>
        </w:numPr>
        <w:spacing w:after="0" w:line="240" w:lineRule="auto"/>
        <w:contextualSpacing/>
        <w:jc w:val="both"/>
        <w:rPr>
          <w:rFonts w:ascii="Times New Roman" w:eastAsia="Arial Unicode MS" w:hAnsi="Times New Roman"/>
          <w:bCs/>
          <w:color w:val="000000"/>
          <w:sz w:val="24"/>
          <w:szCs w:val="24"/>
          <w:lang w:eastAsia="ru-RU"/>
        </w:rPr>
      </w:pPr>
      <w:r w:rsidRPr="00CB16B3">
        <w:rPr>
          <w:rFonts w:ascii="Times New Roman" w:eastAsia="Arial Unicode MS" w:hAnsi="Times New Roman"/>
          <w:bCs/>
          <w:color w:val="000000"/>
          <w:sz w:val="24"/>
          <w:szCs w:val="24"/>
          <w:lang w:eastAsia="ru-RU"/>
        </w:rPr>
        <w:t xml:space="preserve"> Счет-фактура.</w:t>
      </w:r>
    </w:p>
    <w:p w14:paraId="3E9E61B0" w14:textId="77777777" w:rsidR="00BD00E4" w:rsidRPr="00CB16B3" w:rsidRDefault="00BD00E4" w:rsidP="00BD00E4">
      <w:pPr>
        <w:numPr>
          <w:ilvl w:val="0"/>
          <w:numId w:val="25"/>
        </w:numPr>
        <w:spacing w:after="0" w:line="240" w:lineRule="auto"/>
        <w:contextualSpacing/>
        <w:jc w:val="both"/>
        <w:rPr>
          <w:rFonts w:ascii="Times New Roman" w:eastAsia="Arial Unicode MS" w:hAnsi="Times New Roman"/>
          <w:bCs/>
          <w:color w:val="000000"/>
          <w:sz w:val="24"/>
          <w:szCs w:val="24"/>
          <w:lang w:eastAsia="ru-RU"/>
        </w:rPr>
      </w:pPr>
      <w:r w:rsidRPr="00CB16B3">
        <w:rPr>
          <w:rFonts w:ascii="Times New Roman" w:eastAsia="Arial Unicode MS" w:hAnsi="Times New Roman"/>
          <w:bCs/>
          <w:color w:val="000000"/>
          <w:sz w:val="24"/>
          <w:szCs w:val="24"/>
          <w:lang w:eastAsia="ru-RU"/>
        </w:rPr>
        <w:t xml:space="preserve"> Акты.</w:t>
      </w:r>
    </w:p>
    <w:p w14:paraId="5D16792C" w14:textId="77777777" w:rsidR="00BD00E4" w:rsidRPr="00CB16B3" w:rsidRDefault="00BD00E4" w:rsidP="00BD00E4">
      <w:pPr>
        <w:numPr>
          <w:ilvl w:val="0"/>
          <w:numId w:val="25"/>
        </w:numPr>
        <w:spacing w:after="0" w:line="240" w:lineRule="auto"/>
        <w:contextualSpacing/>
        <w:jc w:val="both"/>
        <w:rPr>
          <w:rFonts w:ascii="Times New Roman" w:eastAsia="Arial Unicode MS" w:hAnsi="Times New Roman"/>
          <w:bCs/>
          <w:color w:val="000000"/>
          <w:sz w:val="24"/>
          <w:szCs w:val="24"/>
          <w:lang w:eastAsia="ru-RU"/>
        </w:rPr>
      </w:pPr>
      <w:r w:rsidRPr="00CB16B3">
        <w:rPr>
          <w:rFonts w:ascii="Times New Roman" w:eastAsia="Arial Unicode MS" w:hAnsi="Times New Roman"/>
          <w:bCs/>
          <w:color w:val="000000"/>
          <w:sz w:val="24"/>
          <w:szCs w:val="24"/>
          <w:lang w:eastAsia="ru-RU"/>
        </w:rPr>
        <w:t xml:space="preserve"> Сертификаты качества</w:t>
      </w:r>
    </w:p>
    <w:p w14:paraId="4C6EF69F" w14:textId="0E8BDEA8" w:rsidR="00BD00E4" w:rsidRPr="002155D0" w:rsidRDefault="00BD00E4" w:rsidP="00BD00E4">
      <w:pPr>
        <w:numPr>
          <w:ilvl w:val="0"/>
          <w:numId w:val="25"/>
        </w:numPr>
        <w:spacing w:after="0" w:line="240" w:lineRule="auto"/>
        <w:contextualSpacing/>
        <w:jc w:val="both"/>
        <w:rPr>
          <w:rFonts w:ascii="Times New Roman" w:eastAsia="Arial Unicode MS" w:hAnsi="Times New Roman"/>
          <w:bCs/>
          <w:color w:val="000000"/>
          <w:sz w:val="24"/>
          <w:szCs w:val="24"/>
          <w:lang w:eastAsia="ru-RU"/>
        </w:rPr>
      </w:pPr>
      <w:r w:rsidRPr="00CB16B3">
        <w:rPr>
          <w:rFonts w:ascii="Times New Roman" w:eastAsia="Arial Unicode MS" w:hAnsi="Times New Roman"/>
          <w:bCs/>
          <w:color w:val="000000"/>
          <w:sz w:val="24"/>
          <w:szCs w:val="24"/>
          <w:lang w:eastAsia="ru-RU"/>
        </w:rPr>
        <w:t xml:space="preserve"> Иные документы, которые считаются его неотъемлемой частью.</w:t>
      </w:r>
      <w:bookmarkEnd w:id="41"/>
    </w:p>
    <w:p w14:paraId="28E0A64D" w14:textId="77777777" w:rsidR="002155D0" w:rsidRDefault="002155D0" w:rsidP="002155D0">
      <w:pPr>
        <w:spacing w:after="0" w:line="240" w:lineRule="auto"/>
        <w:ind w:left="1287"/>
        <w:contextualSpacing/>
        <w:rPr>
          <w:rFonts w:ascii="Times New Roman" w:eastAsia="Arial Unicode MS" w:hAnsi="Times New Roman"/>
          <w:bCs/>
          <w:color w:val="000000"/>
          <w:sz w:val="24"/>
          <w:szCs w:val="24"/>
          <w:lang w:eastAsia="ru-RU"/>
        </w:rPr>
      </w:pPr>
    </w:p>
    <w:p w14:paraId="57F80BF9" w14:textId="49BB134F" w:rsidR="00BD00E4" w:rsidRPr="00CB16B3" w:rsidRDefault="00BD00E4" w:rsidP="00BD00E4">
      <w:pPr>
        <w:numPr>
          <w:ilvl w:val="0"/>
          <w:numId w:val="24"/>
        </w:numPr>
        <w:spacing w:after="0" w:line="240" w:lineRule="auto"/>
        <w:contextualSpacing/>
        <w:jc w:val="center"/>
        <w:rPr>
          <w:rFonts w:ascii="Times New Roman" w:eastAsia="Arial Unicode MS" w:hAnsi="Times New Roman"/>
          <w:bCs/>
          <w:color w:val="000000"/>
          <w:sz w:val="24"/>
          <w:szCs w:val="24"/>
          <w:lang w:eastAsia="ru-RU"/>
        </w:rPr>
      </w:pPr>
      <w:r w:rsidRPr="00CB16B3">
        <w:rPr>
          <w:rFonts w:ascii="Times New Roman" w:eastAsia="Arial Unicode MS" w:hAnsi="Times New Roman"/>
          <w:bCs/>
          <w:color w:val="000000"/>
          <w:sz w:val="24"/>
          <w:szCs w:val="24"/>
          <w:lang w:eastAsia="ru-RU"/>
        </w:rPr>
        <w:t xml:space="preserve"> РЕЗУЛЬТАТ ПРИЕМКИ</w:t>
      </w:r>
    </w:p>
    <w:p w14:paraId="61F043F8" w14:textId="77777777" w:rsidR="00BD00E4" w:rsidRPr="00CB16B3" w:rsidRDefault="00BD00E4" w:rsidP="00BD00E4">
      <w:pPr>
        <w:spacing w:after="0" w:line="240" w:lineRule="auto"/>
        <w:contextualSpacing/>
        <w:rPr>
          <w:rFonts w:ascii="Times New Roman" w:eastAsia="Arial Unicode MS" w:hAnsi="Times New Roman"/>
          <w:bCs/>
          <w:color w:val="000000"/>
          <w:sz w:val="12"/>
          <w:szCs w:val="12"/>
          <w:lang w:eastAsia="ru-RU"/>
        </w:rPr>
      </w:pPr>
    </w:p>
    <w:p w14:paraId="596C6C3D" w14:textId="68EED1B1" w:rsidR="00BD00E4" w:rsidRPr="00CB16B3" w:rsidRDefault="00BD00E4" w:rsidP="00BD00E4">
      <w:pPr>
        <w:spacing w:after="0" w:line="360" w:lineRule="auto"/>
        <w:contextualSpacing/>
        <w:rPr>
          <w:rFonts w:ascii="Times New Roman" w:eastAsia="Arial Unicode MS" w:hAnsi="Times New Roman"/>
          <w:bCs/>
          <w:color w:val="000000"/>
          <w:sz w:val="24"/>
          <w:szCs w:val="24"/>
          <w:lang w:eastAsia="ru-RU"/>
        </w:rPr>
      </w:pPr>
      <w:r w:rsidRPr="00CB16B3">
        <w:rPr>
          <w:rFonts w:ascii="Times New Roman" w:eastAsia="Arial Unicode MS" w:hAnsi="Times New Roman"/>
          <w:bCs/>
          <w:color w:val="000000"/>
          <w:sz w:val="24"/>
          <w:szCs w:val="24"/>
          <w:lang w:eastAsia="ru-RU"/>
        </w:rPr>
        <w:t>Основание создания приемочной комиссии и основание полномочий: _______</w:t>
      </w:r>
      <w:r w:rsidR="00AE6220">
        <w:rPr>
          <w:rFonts w:ascii="Times New Roman" w:eastAsia="Arial Unicode MS" w:hAnsi="Times New Roman"/>
          <w:bCs/>
          <w:color w:val="000000"/>
          <w:sz w:val="24"/>
          <w:szCs w:val="24"/>
          <w:lang w:eastAsia="ru-RU"/>
        </w:rPr>
        <w:t>________</w:t>
      </w:r>
      <w:r w:rsidRPr="00CB16B3">
        <w:rPr>
          <w:rFonts w:ascii="Times New Roman" w:eastAsia="Arial Unicode MS" w:hAnsi="Times New Roman"/>
          <w:bCs/>
          <w:color w:val="000000"/>
          <w:sz w:val="24"/>
          <w:szCs w:val="24"/>
          <w:lang w:eastAsia="ru-RU"/>
        </w:rPr>
        <w:t>_______</w:t>
      </w:r>
    </w:p>
    <w:tbl>
      <w:tblPr>
        <w:tblStyle w:val="160"/>
        <w:tblW w:w="9918" w:type="dxa"/>
        <w:tblLook w:val="04A0" w:firstRow="1" w:lastRow="0" w:firstColumn="1" w:lastColumn="0" w:noHBand="0" w:noVBand="1"/>
      </w:tblPr>
      <w:tblGrid>
        <w:gridCol w:w="710"/>
        <w:gridCol w:w="2262"/>
        <w:gridCol w:w="2126"/>
        <w:gridCol w:w="2835"/>
        <w:gridCol w:w="1985"/>
      </w:tblGrid>
      <w:tr w:rsidR="00BD00E4" w:rsidRPr="00CB16B3" w14:paraId="332E7D57" w14:textId="77777777" w:rsidTr="002155D0">
        <w:trPr>
          <w:trHeight w:val="527"/>
        </w:trPr>
        <w:tc>
          <w:tcPr>
            <w:tcW w:w="710" w:type="dxa"/>
            <w:vAlign w:val="center"/>
          </w:tcPr>
          <w:p w14:paraId="2F8156A0" w14:textId="77777777" w:rsidR="00BD00E4" w:rsidRPr="00CB16B3" w:rsidRDefault="00BD00E4" w:rsidP="00BD00E4">
            <w:pPr>
              <w:spacing w:after="0" w:line="240" w:lineRule="auto"/>
              <w:contextualSpacing/>
              <w:jc w:val="center"/>
              <w:rPr>
                <w:rFonts w:ascii="Times New Roman" w:eastAsia="Arial Unicode MS" w:hAnsi="Times New Roman"/>
                <w:bCs/>
                <w:color w:val="000000"/>
                <w:sz w:val="24"/>
                <w:szCs w:val="24"/>
              </w:rPr>
            </w:pPr>
            <w:r w:rsidRPr="00CB16B3">
              <w:rPr>
                <w:rFonts w:ascii="Times New Roman" w:eastAsia="Arial Unicode MS" w:hAnsi="Times New Roman"/>
                <w:bCs/>
                <w:color w:val="000000"/>
                <w:sz w:val="24"/>
                <w:szCs w:val="24"/>
              </w:rPr>
              <w:t>№</w:t>
            </w:r>
          </w:p>
        </w:tc>
        <w:tc>
          <w:tcPr>
            <w:tcW w:w="2262" w:type="dxa"/>
            <w:vAlign w:val="center"/>
          </w:tcPr>
          <w:p w14:paraId="0FE4F246" w14:textId="77777777" w:rsidR="00BD00E4" w:rsidRPr="00CB16B3" w:rsidRDefault="00BD00E4" w:rsidP="00BD00E4">
            <w:pPr>
              <w:spacing w:after="0" w:line="240" w:lineRule="auto"/>
              <w:contextualSpacing/>
              <w:jc w:val="center"/>
              <w:rPr>
                <w:rFonts w:ascii="Times New Roman" w:eastAsia="Arial Unicode MS" w:hAnsi="Times New Roman"/>
                <w:bCs/>
                <w:color w:val="000000"/>
                <w:sz w:val="24"/>
                <w:szCs w:val="24"/>
              </w:rPr>
            </w:pPr>
            <w:r w:rsidRPr="00CB16B3">
              <w:rPr>
                <w:rFonts w:ascii="Times New Roman" w:eastAsia="Arial Unicode MS" w:hAnsi="Times New Roman"/>
                <w:bCs/>
                <w:color w:val="000000"/>
                <w:sz w:val="24"/>
                <w:szCs w:val="24"/>
              </w:rPr>
              <w:t>ФИО, должность</w:t>
            </w:r>
          </w:p>
        </w:tc>
        <w:tc>
          <w:tcPr>
            <w:tcW w:w="2126" w:type="dxa"/>
            <w:vAlign w:val="center"/>
          </w:tcPr>
          <w:p w14:paraId="5D2F191B" w14:textId="77777777" w:rsidR="00BD00E4" w:rsidRPr="00CB16B3" w:rsidRDefault="00BD00E4" w:rsidP="00BD00E4">
            <w:pPr>
              <w:spacing w:after="0" w:line="240" w:lineRule="auto"/>
              <w:contextualSpacing/>
              <w:jc w:val="center"/>
              <w:rPr>
                <w:rFonts w:ascii="Times New Roman" w:eastAsia="Arial Unicode MS" w:hAnsi="Times New Roman"/>
                <w:bCs/>
                <w:color w:val="000000"/>
                <w:sz w:val="24"/>
                <w:szCs w:val="24"/>
              </w:rPr>
            </w:pPr>
            <w:r w:rsidRPr="00CB16B3">
              <w:rPr>
                <w:rFonts w:ascii="Times New Roman" w:eastAsia="Arial Unicode MS" w:hAnsi="Times New Roman"/>
                <w:bCs/>
                <w:color w:val="000000"/>
                <w:sz w:val="24"/>
                <w:szCs w:val="24"/>
              </w:rPr>
              <w:t>Полномочия</w:t>
            </w:r>
          </w:p>
        </w:tc>
        <w:tc>
          <w:tcPr>
            <w:tcW w:w="2835" w:type="dxa"/>
            <w:vAlign w:val="center"/>
          </w:tcPr>
          <w:p w14:paraId="72E30B0E" w14:textId="77777777" w:rsidR="00BD00E4" w:rsidRPr="00CB16B3" w:rsidRDefault="00BD00E4" w:rsidP="00BD00E4">
            <w:pPr>
              <w:spacing w:after="0" w:line="240" w:lineRule="auto"/>
              <w:contextualSpacing/>
              <w:jc w:val="center"/>
              <w:rPr>
                <w:rFonts w:ascii="Times New Roman" w:eastAsia="Arial Unicode MS" w:hAnsi="Times New Roman"/>
                <w:bCs/>
                <w:color w:val="000000"/>
                <w:sz w:val="24"/>
                <w:szCs w:val="24"/>
              </w:rPr>
            </w:pPr>
            <w:r w:rsidRPr="00CB16B3">
              <w:rPr>
                <w:rFonts w:ascii="Times New Roman" w:eastAsia="Arial Unicode MS" w:hAnsi="Times New Roman"/>
                <w:bCs/>
                <w:color w:val="000000"/>
                <w:sz w:val="24"/>
                <w:szCs w:val="24"/>
              </w:rPr>
              <w:t>Решение члена приемочной комиссии</w:t>
            </w:r>
          </w:p>
        </w:tc>
        <w:tc>
          <w:tcPr>
            <w:tcW w:w="1985" w:type="dxa"/>
            <w:vAlign w:val="center"/>
          </w:tcPr>
          <w:p w14:paraId="0B2C07A8" w14:textId="77777777" w:rsidR="00BD00E4" w:rsidRPr="00CB16B3" w:rsidRDefault="00BD00E4" w:rsidP="00BD00E4">
            <w:pPr>
              <w:spacing w:after="0" w:line="240" w:lineRule="auto"/>
              <w:contextualSpacing/>
              <w:jc w:val="center"/>
              <w:rPr>
                <w:rFonts w:ascii="Times New Roman" w:eastAsia="Arial Unicode MS" w:hAnsi="Times New Roman"/>
                <w:bCs/>
                <w:color w:val="000000"/>
                <w:sz w:val="24"/>
                <w:szCs w:val="24"/>
              </w:rPr>
            </w:pPr>
            <w:r w:rsidRPr="00CB16B3">
              <w:rPr>
                <w:rFonts w:ascii="Times New Roman" w:eastAsia="Arial Unicode MS" w:hAnsi="Times New Roman"/>
                <w:bCs/>
                <w:color w:val="000000"/>
                <w:sz w:val="24"/>
                <w:szCs w:val="24"/>
              </w:rPr>
              <w:t>Подпись</w:t>
            </w:r>
          </w:p>
        </w:tc>
      </w:tr>
      <w:tr w:rsidR="00BD00E4" w:rsidRPr="00CB16B3" w14:paraId="4289CCB4" w14:textId="77777777" w:rsidTr="002155D0">
        <w:trPr>
          <w:trHeight w:val="445"/>
        </w:trPr>
        <w:tc>
          <w:tcPr>
            <w:tcW w:w="710" w:type="dxa"/>
          </w:tcPr>
          <w:p w14:paraId="198B4D1F" w14:textId="77777777" w:rsidR="00BD00E4" w:rsidRPr="00CB16B3" w:rsidRDefault="00BD00E4" w:rsidP="00BD00E4">
            <w:pPr>
              <w:spacing w:after="0" w:line="240" w:lineRule="auto"/>
              <w:contextualSpacing/>
              <w:rPr>
                <w:rFonts w:ascii="Times New Roman" w:eastAsia="Arial Unicode MS" w:hAnsi="Times New Roman"/>
                <w:bCs/>
                <w:color w:val="000000"/>
                <w:sz w:val="24"/>
                <w:szCs w:val="24"/>
              </w:rPr>
            </w:pPr>
          </w:p>
        </w:tc>
        <w:tc>
          <w:tcPr>
            <w:tcW w:w="2262" w:type="dxa"/>
          </w:tcPr>
          <w:p w14:paraId="101A61ED" w14:textId="77777777" w:rsidR="00BD00E4" w:rsidRPr="00CB16B3" w:rsidRDefault="00BD00E4" w:rsidP="00BD00E4">
            <w:pPr>
              <w:spacing w:after="0" w:line="240" w:lineRule="auto"/>
              <w:contextualSpacing/>
              <w:rPr>
                <w:rFonts w:ascii="Times New Roman" w:eastAsia="Arial Unicode MS" w:hAnsi="Times New Roman"/>
                <w:bCs/>
                <w:color w:val="000000"/>
                <w:sz w:val="24"/>
                <w:szCs w:val="24"/>
              </w:rPr>
            </w:pPr>
          </w:p>
        </w:tc>
        <w:tc>
          <w:tcPr>
            <w:tcW w:w="2126" w:type="dxa"/>
          </w:tcPr>
          <w:p w14:paraId="5F2B7565" w14:textId="77777777" w:rsidR="00BD00E4" w:rsidRPr="00CB16B3" w:rsidRDefault="00BD00E4" w:rsidP="00BD00E4">
            <w:pPr>
              <w:spacing w:after="0" w:line="240" w:lineRule="auto"/>
              <w:contextualSpacing/>
              <w:rPr>
                <w:rFonts w:ascii="Times New Roman" w:eastAsia="Arial Unicode MS" w:hAnsi="Times New Roman"/>
                <w:bCs/>
                <w:color w:val="000000"/>
                <w:sz w:val="24"/>
                <w:szCs w:val="24"/>
              </w:rPr>
            </w:pPr>
          </w:p>
        </w:tc>
        <w:tc>
          <w:tcPr>
            <w:tcW w:w="2835" w:type="dxa"/>
          </w:tcPr>
          <w:p w14:paraId="21439BA7" w14:textId="77777777" w:rsidR="00BD00E4" w:rsidRPr="00CB16B3" w:rsidRDefault="00BD00E4" w:rsidP="00BD00E4">
            <w:pPr>
              <w:spacing w:after="0" w:line="240" w:lineRule="auto"/>
              <w:contextualSpacing/>
              <w:rPr>
                <w:rFonts w:ascii="Times New Roman" w:eastAsia="Arial Unicode MS" w:hAnsi="Times New Roman"/>
                <w:bCs/>
                <w:color w:val="000000"/>
                <w:sz w:val="24"/>
                <w:szCs w:val="24"/>
              </w:rPr>
            </w:pPr>
          </w:p>
        </w:tc>
        <w:tc>
          <w:tcPr>
            <w:tcW w:w="1985" w:type="dxa"/>
          </w:tcPr>
          <w:p w14:paraId="39B72817" w14:textId="77777777" w:rsidR="00BD00E4" w:rsidRPr="00CB16B3" w:rsidRDefault="00BD00E4" w:rsidP="00BD00E4">
            <w:pPr>
              <w:spacing w:after="0" w:line="240" w:lineRule="auto"/>
              <w:contextualSpacing/>
              <w:rPr>
                <w:rFonts w:ascii="Times New Roman" w:eastAsia="Arial Unicode MS" w:hAnsi="Times New Roman"/>
                <w:bCs/>
                <w:color w:val="000000"/>
                <w:sz w:val="24"/>
                <w:szCs w:val="24"/>
              </w:rPr>
            </w:pPr>
          </w:p>
        </w:tc>
      </w:tr>
      <w:tr w:rsidR="00BD00E4" w:rsidRPr="00CB16B3" w14:paraId="299051AF" w14:textId="77777777" w:rsidTr="002155D0">
        <w:trPr>
          <w:trHeight w:val="463"/>
        </w:trPr>
        <w:tc>
          <w:tcPr>
            <w:tcW w:w="710" w:type="dxa"/>
          </w:tcPr>
          <w:p w14:paraId="3B7EE0C5" w14:textId="77777777" w:rsidR="00BD00E4" w:rsidRPr="00CB16B3" w:rsidRDefault="00BD00E4" w:rsidP="00BD00E4">
            <w:pPr>
              <w:spacing w:after="0" w:line="240" w:lineRule="auto"/>
              <w:contextualSpacing/>
              <w:rPr>
                <w:rFonts w:ascii="Times New Roman" w:eastAsia="Arial Unicode MS" w:hAnsi="Times New Roman"/>
                <w:bCs/>
                <w:color w:val="000000"/>
                <w:sz w:val="24"/>
                <w:szCs w:val="24"/>
              </w:rPr>
            </w:pPr>
          </w:p>
        </w:tc>
        <w:tc>
          <w:tcPr>
            <w:tcW w:w="2262" w:type="dxa"/>
          </w:tcPr>
          <w:p w14:paraId="0D81B512" w14:textId="77777777" w:rsidR="00BD00E4" w:rsidRPr="00CB16B3" w:rsidRDefault="00BD00E4" w:rsidP="00BD00E4">
            <w:pPr>
              <w:spacing w:after="0" w:line="240" w:lineRule="auto"/>
              <w:contextualSpacing/>
              <w:rPr>
                <w:rFonts w:ascii="Times New Roman" w:eastAsia="Arial Unicode MS" w:hAnsi="Times New Roman"/>
                <w:bCs/>
                <w:color w:val="000000"/>
                <w:sz w:val="24"/>
                <w:szCs w:val="24"/>
              </w:rPr>
            </w:pPr>
          </w:p>
        </w:tc>
        <w:tc>
          <w:tcPr>
            <w:tcW w:w="2126" w:type="dxa"/>
          </w:tcPr>
          <w:p w14:paraId="440C1C4D" w14:textId="77777777" w:rsidR="00BD00E4" w:rsidRPr="00CB16B3" w:rsidRDefault="00BD00E4" w:rsidP="00BD00E4">
            <w:pPr>
              <w:spacing w:after="0" w:line="240" w:lineRule="auto"/>
              <w:contextualSpacing/>
              <w:rPr>
                <w:rFonts w:ascii="Times New Roman" w:eastAsia="Arial Unicode MS" w:hAnsi="Times New Roman"/>
                <w:bCs/>
                <w:color w:val="000000"/>
                <w:sz w:val="24"/>
                <w:szCs w:val="24"/>
              </w:rPr>
            </w:pPr>
          </w:p>
        </w:tc>
        <w:tc>
          <w:tcPr>
            <w:tcW w:w="2835" w:type="dxa"/>
          </w:tcPr>
          <w:p w14:paraId="1FA6889F" w14:textId="77777777" w:rsidR="00BD00E4" w:rsidRPr="00CB16B3" w:rsidRDefault="00BD00E4" w:rsidP="00BD00E4">
            <w:pPr>
              <w:spacing w:after="0" w:line="240" w:lineRule="auto"/>
              <w:contextualSpacing/>
              <w:rPr>
                <w:rFonts w:ascii="Times New Roman" w:eastAsia="Arial Unicode MS" w:hAnsi="Times New Roman"/>
                <w:bCs/>
                <w:color w:val="000000"/>
                <w:sz w:val="24"/>
                <w:szCs w:val="24"/>
              </w:rPr>
            </w:pPr>
          </w:p>
        </w:tc>
        <w:tc>
          <w:tcPr>
            <w:tcW w:w="1985" w:type="dxa"/>
          </w:tcPr>
          <w:p w14:paraId="52D3FCA6" w14:textId="77777777" w:rsidR="00BD00E4" w:rsidRPr="00CB16B3" w:rsidRDefault="00BD00E4" w:rsidP="00BD00E4">
            <w:pPr>
              <w:spacing w:after="0" w:line="240" w:lineRule="auto"/>
              <w:contextualSpacing/>
              <w:rPr>
                <w:rFonts w:ascii="Times New Roman" w:eastAsia="Arial Unicode MS" w:hAnsi="Times New Roman"/>
                <w:bCs/>
                <w:color w:val="000000"/>
                <w:sz w:val="24"/>
                <w:szCs w:val="24"/>
              </w:rPr>
            </w:pPr>
          </w:p>
        </w:tc>
      </w:tr>
      <w:tr w:rsidR="00BD00E4" w:rsidRPr="00CB16B3" w14:paraId="6B9C89A5" w14:textId="77777777" w:rsidTr="002155D0">
        <w:trPr>
          <w:trHeight w:val="463"/>
        </w:trPr>
        <w:tc>
          <w:tcPr>
            <w:tcW w:w="710" w:type="dxa"/>
          </w:tcPr>
          <w:p w14:paraId="209A7733" w14:textId="77777777" w:rsidR="00BD00E4" w:rsidRPr="00CB16B3" w:rsidRDefault="00BD00E4" w:rsidP="00BD00E4">
            <w:pPr>
              <w:spacing w:after="0" w:line="240" w:lineRule="auto"/>
              <w:contextualSpacing/>
              <w:rPr>
                <w:rFonts w:ascii="Times New Roman" w:eastAsia="Arial Unicode MS" w:hAnsi="Times New Roman"/>
                <w:bCs/>
                <w:color w:val="000000"/>
                <w:sz w:val="24"/>
                <w:szCs w:val="24"/>
              </w:rPr>
            </w:pPr>
          </w:p>
        </w:tc>
        <w:tc>
          <w:tcPr>
            <w:tcW w:w="2262" w:type="dxa"/>
          </w:tcPr>
          <w:p w14:paraId="60DBA416" w14:textId="77777777" w:rsidR="00BD00E4" w:rsidRPr="00CB16B3" w:rsidRDefault="00BD00E4" w:rsidP="00BD00E4">
            <w:pPr>
              <w:spacing w:after="0" w:line="240" w:lineRule="auto"/>
              <w:contextualSpacing/>
              <w:rPr>
                <w:rFonts w:ascii="Times New Roman" w:eastAsia="Arial Unicode MS" w:hAnsi="Times New Roman"/>
                <w:bCs/>
                <w:color w:val="000000"/>
                <w:sz w:val="24"/>
                <w:szCs w:val="24"/>
              </w:rPr>
            </w:pPr>
          </w:p>
        </w:tc>
        <w:tc>
          <w:tcPr>
            <w:tcW w:w="2126" w:type="dxa"/>
          </w:tcPr>
          <w:p w14:paraId="6532C18C" w14:textId="77777777" w:rsidR="00BD00E4" w:rsidRPr="00CB16B3" w:rsidRDefault="00BD00E4" w:rsidP="00BD00E4">
            <w:pPr>
              <w:spacing w:after="0" w:line="240" w:lineRule="auto"/>
              <w:contextualSpacing/>
              <w:rPr>
                <w:rFonts w:ascii="Times New Roman" w:eastAsia="Arial Unicode MS" w:hAnsi="Times New Roman"/>
                <w:bCs/>
                <w:color w:val="000000"/>
                <w:sz w:val="24"/>
                <w:szCs w:val="24"/>
              </w:rPr>
            </w:pPr>
          </w:p>
        </w:tc>
        <w:tc>
          <w:tcPr>
            <w:tcW w:w="2835" w:type="dxa"/>
          </w:tcPr>
          <w:p w14:paraId="673804BA" w14:textId="77777777" w:rsidR="00BD00E4" w:rsidRPr="00CB16B3" w:rsidRDefault="00BD00E4" w:rsidP="00BD00E4">
            <w:pPr>
              <w:spacing w:after="0" w:line="240" w:lineRule="auto"/>
              <w:contextualSpacing/>
              <w:rPr>
                <w:rFonts w:ascii="Times New Roman" w:eastAsia="Arial Unicode MS" w:hAnsi="Times New Roman"/>
                <w:bCs/>
                <w:color w:val="000000"/>
                <w:sz w:val="24"/>
                <w:szCs w:val="24"/>
              </w:rPr>
            </w:pPr>
          </w:p>
        </w:tc>
        <w:tc>
          <w:tcPr>
            <w:tcW w:w="1985" w:type="dxa"/>
          </w:tcPr>
          <w:p w14:paraId="6B1A50D9" w14:textId="77777777" w:rsidR="00BD00E4" w:rsidRPr="00CB16B3" w:rsidRDefault="00BD00E4" w:rsidP="00BD00E4">
            <w:pPr>
              <w:spacing w:after="0" w:line="240" w:lineRule="auto"/>
              <w:contextualSpacing/>
              <w:rPr>
                <w:rFonts w:ascii="Times New Roman" w:eastAsia="Arial Unicode MS" w:hAnsi="Times New Roman"/>
                <w:bCs/>
                <w:color w:val="000000"/>
                <w:sz w:val="24"/>
                <w:szCs w:val="24"/>
              </w:rPr>
            </w:pPr>
          </w:p>
        </w:tc>
      </w:tr>
      <w:tr w:rsidR="00BD00E4" w:rsidRPr="00CB16B3" w14:paraId="3EE346D6" w14:textId="77777777" w:rsidTr="002155D0">
        <w:trPr>
          <w:trHeight w:val="463"/>
        </w:trPr>
        <w:tc>
          <w:tcPr>
            <w:tcW w:w="710" w:type="dxa"/>
          </w:tcPr>
          <w:p w14:paraId="6F595FAC" w14:textId="77777777" w:rsidR="00BD00E4" w:rsidRPr="00CB16B3" w:rsidRDefault="00BD00E4" w:rsidP="00BD00E4">
            <w:pPr>
              <w:spacing w:after="0" w:line="240" w:lineRule="auto"/>
              <w:contextualSpacing/>
              <w:rPr>
                <w:rFonts w:ascii="Times New Roman" w:eastAsia="Arial Unicode MS" w:hAnsi="Times New Roman"/>
                <w:bCs/>
                <w:color w:val="000000"/>
                <w:sz w:val="24"/>
                <w:szCs w:val="24"/>
              </w:rPr>
            </w:pPr>
          </w:p>
        </w:tc>
        <w:tc>
          <w:tcPr>
            <w:tcW w:w="2262" w:type="dxa"/>
          </w:tcPr>
          <w:p w14:paraId="52B83681" w14:textId="77777777" w:rsidR="00BD00E4" w:rsidRPr="00CB16B3" w:rsidRDefault="00BD00E4" w:rsidP="00BD00E4">
            <w:pPr>
              <w:spacing w:after="0" w:line="240" w:lineRule="auto"/>
              <w:contextualSpacing/>
              <w:rPr>
                <w:rFonts w:ascii="Times New Roman" w:eastAsia="Arial Unicode MS" w:hAnsi="Times New Roman"/>
                <w:bCs/>
                <w:color w:val="000000"/>
                <w:sz w:val="24"/>
                <w:szCs w:val="24"/>
              </w:rPr>
            </w:pPr>
          </w:p>
        </w:tc>
        <w:tc>
          <w:tcPr>
            <w:tcW w:w="2126" w:type="dxa"/>
          </w:tcPr>
          <w:p w14:paraId="000FD7CC" w14:textId="77777777" w:rsidR="00BD00E4" w:rsidRPr="00CB16B3" w:rsidRDefault="00BD00E4" w:rsidP="00BD00E4">
            <w:pPr>
              <w:spacing w:after="0" w:line="240" w:lineRule="auto"/>
              <w:contextualSpacing/>
              <w:rPr>
                <w:rFonts w:ascii="Times New Roman" w:eastAsia="Arial Unicode MS" w:hAnsi="Times New Roman"/>
                <w:bCs/>
                <w:color w:val="000000"/>
                <w:sz w:val="24"/>
                <w:szCs w:val="24"/>
              </w:rPr>
            </w:pPr>
          </w:p>
        </w:tc>
        <w:tc>
          <w:tcPr>
            <w:tcW w:w="2835" w:type="dxa"/>
          </w:tcPr>
          <w:p w14:paraId="7AD653EB" w14:textId="77777777" w:rsidR="00BD00E4" w:rsidRPr="00CB16B3" w:rsidRDefault="00BD00E4" w:rsidP="00BD00E4">
            <w:pPr>
              <w:spacing w:after="0" w:line="240" w:lineRule="auto"/>
              <w:contextualSpacing/>
              <w:rPr>
                <w:rFonts w:ascii="Times New Roman" w:eastAsia="Arial Unicode MS" w:hAnsi="Times New Roman"/>
                <w:bCs/>
                <w:color w:val="000000"/>
                <w:sz w:val="24"/>
                <w:szCs w:val="24"/>
              </w:rPr>
            </w:pPr>
          </w:p>
        </w:tc>
        <w:tc>
          <w:tcPr>
            <w:tcW w:w="1985" w:type="dxa"/>
          </w:tcPr>
          <w:p w14:paraId="0B5E6206" w14:textId="77777777" w:rsidR="00BD00E4" w:rsidRPr="00CB16B3" w:rsidRDefault="00BD00E4" w:rsidP="00BD00E4">
            <w:pPr>
              <w:spacing w:after="0" w:line="240" w:lineRule="auto"/>
              <w:contextualSpacing/>
              <w:rPr>
                <w:rFonts w:ascii="Times New Roman" w:eastAsia="Arial Unicode MS" w:hAnsi="Times New Roman"/>
                <w:bCs/>
                <w:color w:val="000000"/>
                <w:sz w:val="24"/>
                <w:szCs w:val="24"/>
              </w:rPr>
            </w:pPr>
          </w:p>
        </w:tc>
      </w:tr>
      <w:tr w:rsidR="00BD00E4" w:rsidRPr="00CB16B3" w14:paraId="3503BB32" w14:textId="77777777" w:rsidTr="002155D0">
        <w:trPr>
          <w:trHeight w:val="445"/>
        </w:trPr>
        <w:tc>
          <w:tcPr>
            <w:tcW w:w="710" w:type="dxa"/>
          </w:tcPr>
          <w:p w14:paraId="30216499" w14:textId="77777777" w:rsidR="00BD00E4" w:rsidRPr="00CB16B3" w:rsidRDefault="00BD00E4" w:rsidP="00BD00E4">
            <w:pPr>
              <w:spacing w:after="0" w:line="240" w:lineRule="auto"/>
              <w:contextualSpacing/>
              <w:rPr>
                <w:rFonts w:ascii="Times New Roman" w:eastAsia="Arial Unicode MS" w:hAnsi="Times New Roman"/>
                <w:bCs/>
                <w:color w:val="000000"/>
                <w:sz w:val="24"/>
                <w:szCs w:val="24"/>
              </w:rPr>
            </w:pPr>
          </w:p>
        </w:tc>
        <w:tc>
          <w:tcPr>
            <w:tcW w:w="2262" w:type="dxa"/>
          </w:tcPr>
          <w:p w14:paraId="0C1D07CB" w14:textId="77777777" w:rsidR="00BD00E4" w:rsidRPr="00CB16B3" w:rsidRDefault="00BD00E4" w:rsidP="00BD00E4">
            <w:pPr>
              <w:spacing w:after="0" w:line="240" w:lineRule="auto"/>
              <w:contextualSpacing/>
              <w:rPr>
                <w:rFonts w:ascii="Times New Roman" w:eastAsia="Arial Unicode MS" w:hAnsi="Times New Roman"/>
                <w:bCs/>
                <w:color w:val="000000"/>
                <w:sz w:val="24"/>
                <w:szCs w:val="24"/>
              </w:rPr>
            </w:pPr>
          </w:p>
        </w:tc>
        <w:tc>
          <w:tcPr>
            <w:tcW w:w="2126" w:type="dxa"/>
          </w:tcPr>
          <w:p w14:paraId="50C0B1CA" w14:textId="77777777" w:rsidR="00BD00E4" w:rsidRPr="00CB16B3" w:rsidRDefault="00BD00E4" w:rsidP="00BD00E4">
            <w:pPr>
              <w:spacing w:after="0" w:line="240" w:lineRule="auto"/>
              <w:contextualSpacing/>
              <w:rPr>
                <w:rFonts w:ascii="Times New Roman" w:eastAsia="Arial Unicode MS" w:hAnsi="Times New Roman"/>
                <w:bCs/>
                <w:color w:val="000000"/>
                <w:sz w:val="24"/>
                <w:szCs w:val="24"/>
              </w:rPr>
            </w:pPr>
          </w:p>
        </w:tc>
        <w:tc>
          <w:tcPr>
            <w:tcW w:w="2835" w:type="dxa"/>
          </w:tcPr>
          <w:p w14:paraId="0B717152" w14:textId="77777777" w:rsidR="00BD00E4" w:rsidRPr="00CB16B3" w:rsidRDefault="00BD00E4" w:rsidP="00BD00E4">
            <w:pPr>
              <w:spacing w:after="0" w:line="240" w:lineRule="auto"/>
              <w:contextualSpacing/>
              <w:rPr>
                <w:rFonts w:ascii="Times New Roman" w:eastAsia="Arial Unicode MS" w:hAnsi="Times New Roman"/>
                <w:bCs/>
                <w:color w:val="000000"/>
                <w:sz w:val="24"/>
                <w:szCs w:val="24"/>
              </w:rPr>
            </w:pPr>
          </w:p>
        </w:tc>
        <w:tc>
          <w:tcPr>
            <w:tcW w:w="1985" w:type="dxa"/>
          </w:tcPr>
          <w:p w14:paraId="1A150F96" w14:textId="77777777" w:rsidR="00BD00E4" w:rsidRPr="00CB16B3" w:rsidRDefault="00BD00E4" w:rsidP="00BD00E4">
            <w:pPr>
              <w:spacing w:after="0" w:line="240" w:lineRule="auto"/>
              <w:contextualSpacing/>
              <w:rPr>
                <w:rFonts w:ascii="Times New Roman" w:eastAsia="Arial Unicode MS" w:hAnsi="Times New Roman"/>
                <w:bCs/>
                <w:color w:val="000000"/>
                <w:sz w:val="24"/>
                <w:szCs w:val="24"/>
              </w:rPr>
            </w:pPr>
          </w:p>
        </w:tc>
      </w:tr>
    </w:tbl>
    <w:p w14:paraId="6B312E80" w14:textId="77777777" w:rsidR="00BD00E4" w:rsidRPr="00CB16B3" w:rsidRDefault="00BD00E4" w:rsidP="00BD00E4">
      <w:pPr>
        <w:spacing w:after="0" w:line="360" w:lineRule="exact"/>
        <w:contextualSpacing/>
        <w:rPr>
          <w:rFonts w:ascii="Times New Roman" w:eastAsia="Arial Unicode MS" w:hAnsi="Times New Roman"/>
          <w:bCs/>
          <w:color w:val="000000"/>
          <w:sz w:val="24"/>
          <w:szCs w:val="24"/>
          <w:lang w:eastAsia="ru-RU"/>
        </w:rPr>
      </w:pPr>
    </w:p>
    <w:tbl>
      <w:tblPr>
        <w:tblStyle w:val="160"/>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3"/>
        <w:gridCol w:w="569"/>
        <w:gridCol w:w="4579"/>
      </w:tblGrid>
      <w:tr w:rsidR="00BD00E4" w:rsidRPr="00CB16B3" w14:paraId="6693FDBE" w14:textId="77777777" w:rsidTr="00BD00E4">
        <w:tc>
          <w:tcPr>
            <w:tcW w:w="4633" w:type="dxa"/>
          </w:tcPr>
          <w:p w14:paraId="58D1CD53" w14:textId="77777777" w:rsidR="00BD00E4" w:rsidRPr="00CB16B3" w:rsidRDefault="00BD00E4" w:rsidP="00BD00E4">
            <w:pPr>
              <w:spacing w:after="0" w:line="360" w:lineRule="exact"/>
              <w:ind w:left="323"/>
              <w:contextualSpacing/>
              <w:rPr>
                <w:rFonts w:ascii="Times New Roman" w:eastAsia="Arial Unicode MS" w:hAnsi="Times New Roman"/>
                <w:bCs/>
                <w:color w:val="000000"/>
                <w:sz w:val="24"/>
                <w:szCs w:val="24"/>
              </w:rPr>
            </w:pPr>
            <w:r w:rsidRPr="00CB16B3">
              <w:rPr>
                <w:rFonts w:ascii="Times New Roman" w:eastAsia="Arial Unicode MS" w:hAnsi="Times New Roman"/>
                <w:bCs/>
                <w:color w:val="000000"/>
                <w:sz w:val="24"/>
                <w:szCs w:val="24"/>
              </w:rPr>
              <w:t>От заказчика:</w:t>
            </w:r>
          </w:p>
        </w:tc>
        <w:tc>
          <w:tcPr>
            <w:tcW w:w="569" w:type="dxa"/>
          </w:tcPr>
          <w:p w14:paraId="03BEC77E" w14:textId="77777777" w:rsidR="00BD00E4" w:rsidRPr="00CB16B3" w:rsidRDefault="00BD00E4" w:rsidP="00BD00E4">
            <w:pPr>
              <w:spacing w:after="0" w:line="360" w:lineRule="exact"/>
              <w:contextualSpacing/>
              <w:rPr>
                <w:rFonts w:ascii="Times New Roman" w:eastAsia="Arial Unicode MS" w:hAnsi="Times New Roman"/>
                <w:bCs/>
                <w:color w:val="000000"/>
                <w:sz w:val="24"/>
                <w:szCs w:val="24"/>
              </w:rPr>
            </w:pPr>
          </w:p>
        </w:tc>
        <w:tc>
          <w:tcPr>
            <w:tcW w:w="4579" w:type="dxa"/>
          </w:tcPr>
          <w:p w14:paraId="48F7D42F" w14:textId="77777777" w:rsidR="00BD00E4" w:rsidRPr="00CB16B3" w:rsidRDefault="00BD00E4" w:rsidP="00BD00E4">
            <w:pPr>
              <w:spacing w:after="0" w:line="360" w:lineRule="exact"/>
              <w:contextualSpacing/>
              <w:rPr>
                <w:rFonts w:ascii="Times New Roman" w:eastAsia="Arial Unicode MS" w:hAnsi="Times New Roman"/>
                <w:bCs/>
                <w:color w:val="000000"/>
                <w:sz w:val="24"/>
                <w:szCs w:val="24"/>
              </w:rPr>
            </w:pPr>
            <w:r w:rsidRPr="00CB16B3">
              <w:rPr>
                <w:rFonts w:ascii="Times New Roman" w:eastAsia="Arial Unicode MS" w:hAnsi="Times New Roman"/>
                <w:bCs/>
                <w:color w:val="000000"/>
                <w:sz w:val="24"/>
                <w:szCs w:val="24"/>
              </w:rPr>
              <w:t>От поставщика (подрядчика, исполнителя):</w:t>
            </w:r>
          </w:p>
        </w:tc>
      </w:tr>
      <w:tr w:rsidR="00BD00E4" w:rsidRPr="00CB16B3" w14:paraId="16B57C52" w14:textId="77777777" w:rsidTr="00BD00E4">
        <w:tc>
          <w:tcPr>
            <w:tcW w:w="4633" w:type="dxa"/>
          </w:tcPr>
          <w:p w14:paraId="567A46BA" w14:textId="77777777" w:rsidR="00BD00E4" w:rsidRPr="00CB16B3" w:rsidRDefault="00BD00E4" w:rsidP="00BD00E4">
            <w:pPr>
              <w:spacing w:after="0" w:line="360" w:lineRule="exact"/>
              <w:ind w:left="323"/>
              <w:contextualSpacing/>
              <w:rPr>
                <w:rFonts w:ascii="Times New Roman" w:eastAsia="Arial Unicode MS" w:hAnsi="Times New Roman"/>
                <w:bCs/>
                <w:color w:val="000000"/>
                <w:sz w:val="24"/>
                <w:szCs w:val="24"/>
              </w:rPr>
            </w:pPr>
            <w:r w:rsidRPr="00CB16B3">
              <w:rPr>
                <w:rFonts w:ascii="Times New Roman" w:eastAsia="Arial Unicode MS" w:hAnsi="Times New Roman"/>
                <w:color w:val="000000"/>
                <w:sz w:val="24"/>
                <w:szCs w:val="24"/>
              </w:rPr>
              <w:t>__________________/_______________/</w:t>
            </w:r>
          </w:p>
        </w:tc>
        <w:tc>
          <w:tcPr>
            <w:tcW w:w="569" w:type="dxa"/>
          </w:tcPr>
          <w:p w14:paraId="2BF82C35" w14:textId="77777777" w:rsidR="00BD00E4" w:rsidRPr="00CB16B3" w:rsidRDefault="00BD00E4" w:rsidP="00BD00E4">
            <w:pPr>
              <w:spacing w:after="0" w:line="360" w:lineRule="exact"/>
              <w:contextualSpacing/>
              <w:rPr>
                <w:rFonts w:ascii="Times New Roman" w:eastAsia="Arial Unicode MS" w:hAnsi="Times New Roman"/>
                <w:bCs/>
                <w:color w:val="000000"/>
                <w:sz w:val="24"/>
                <w:szCs w:val="24"/>
              </w:rPr>
            </w:pPr>
          </w:p>
        </w:tc>
        <w:tc>
          <w:tcPr>
            <w:tcW w:w="4579" w:type="dxa"/>
          </w:tcPr>
          <w:p w14:paraId="6AC4B08A" w14:textId="77777777" w:rsidR="00BD00E4" w:rsidRPr="00CB16B3" w:rsidRDefault="00BD00E4" w:rsidP="00BD00E4">
            <w:pPr>
              <w:spacing w:after="0" w:line="360" w:lineRule="exact"/>
              <w:contextualSpacing/>
              <w:rPr>
                <w:rFonts w:ascii="Times New Roman" w:eastAsia="Arial Unicode MS" w:hAnsi="Times New Roman"/>
                <w:bCs/>
                <w:color w:val="000000"/>
                <w:sz w:val="24"/>
                <w:szCs w:val="24"/>
              </w:rPr>
            </w:pPr>
            <w:r w:rsidRPr="00CB16B3">
              <w:rPr>
                <w:rFonts w:ascii="Times New Roman" w:eastAsia="Arial Unicode MS" w:hAnsi="Times New Roman"/>
                <w:color w:val="000000"/>
                <w:sz w:val="24"/>
                <w:szCs w:val="24"/>
              </w:rPr>
              <w:t>__________________/_______________/</w:t>
            </w:r>
          </w:p>
        </w:tc>
      </w:tr>
      <w:tr w:rsidR="00BD00E4" w:rsidRPr="00CB16B3" w14:paraId="051D8BAB" w14:textId="77777777" w:rsidTr="00BD00E4">
        <w:tc>
          <w:tcPr>
            <w:tcW w:w="4633" w:type="dxa"/>
          </w:tcPr>
          <w:p w14:paraId="4B6F15B4" w14:textId="77777777" w:rsidR="00BD00E4" w:rsidRPr="00CB16B3" w:rsidRDefault="00BD00E4" w:rsidP="00BD00E4">
            <w:pPr>
              <w:spacing w:after="0" w:line="360" w:lineRule="exact"/>
              <w:ind w:left="323"/>
              <w:contextualSpacing/>
              <w:jc w:val="right"/>
              <w:rPr>
                <w:rFonts w:ascii="Times New Roman" w:eastAsia="Arial Unicode MS" w:hAnsi="Times New Roman"/>
                <w:bCs/>
                <w:color w:val="000000"/>
                <w:sz w:val="24"/>
                <w:szCs w:val="24"/>
              </w:rPr>
            </w:pPr>
            <w:r w:rsidRPr="00CB16B3">
              <w:rPr>
                <w:rFonts w:ascii="Times New Roman" w:eastAsia="Arial Unicode MS" w:hAnsi="Times New Roman"/>
                <w:bCs/>
                <w:color w:val="000000"/>
                <w:sz w:val="24"/>
                <w:szCs w:val="24"/>
              </w:rPr>
              <w:t>«___» __________202_ г.</w:t>
            </w:r>
          </w:p>
        </w:tc>
        <w:tc>
          <w:tcPr>
            <w:tcW w:w="569" w:type="dxa"/>
          </w:tcPr>
          <w:p w14:paraId="7FA071E7" w14:textId="77777777" w:rsidR="00BD00E4" w:rsidRPr="00CB16B3" w:rsidRDefault="00BD00E4" w:rsidP="00BD00E4">
            <w:pPr>
              <w:spacing w:after="0" w:line="360" w:lineRule="exact"/>
              <w:contextualSpacing/>
              <w:rPr>
                <w:rFonts w:ascii="Times New Roman" w:eastAsia="Arial Unicode MS" w:hAnsi="Times New Roman"/>
                <w:bCs/>
                <w:color w:val="000000"/>
                <w:sz w:val="24"/>
                <w:szCs w:val="24"/>
              </w:rPr>
            </w:pPr>
          </w:p>
        </w:tc>
        <w:tc>
          <w:tcPr>
            <w:tcW w:w="4579" w:type="dxa"/>
          </w:tcPr>
          <w:p w14:paraId="493EB11D" w14:textId="77777777" w:rsidR="00BD00E4" w:rsidRPr="00CB16B3" w:rsidRDefault="00BD00E4" w:rsidP="00BD00E4">
            <w:pPr>
              <w:spacing w:after="0" w:line="360" w:lineRule="exact"/>
              <w:contextualSpacing/>
              <w:jc w:val="right"/>
              <w:rPr>
                <w:rFonts w:ascii="Times New Roman" w:eastAsia="Arial Unicode MS" w:hAnsi="Times New Roman"/>
                <w:bCs/>
                <w:color w:val="000000"/>
                <w:sz w:val="24"/>
                <w:szCs w:val="24"/>
              </w:rPr>
            </w:pPr>
            <w:r w:rsidRPr="00CB16B3">
              <w:rPr>
                <w:rFonts w:ascii="Times New Roman" w:eastAsia="Arial Unicode MS" w:hAnsi="Times New Roman"/>
                <w:bCs/>
                <w:color w:val="000000"/>
                <w:sz w:val="24"/>
                <w:szCs w:val="24"/>
              </w:rPr>
              <w:t>«___» __________202_ г.</w:t>
            </w:r>
          </w:p>
        </w:tc>
      </w:tr>
    </w:tbl>
    <w:p w14:paraId="5983C256" w14:textId="77777777" w:rsidR="00BD00E4" w:rsidRPr="00CB16B3" w:rsidRDefault="00BD00E4" w:rsidP="00BD00E4">
      <w:pPr>
        <w:suppressAutoHyphens/>
        <w:spacing w:after="0" w:line="240" w:lineRule="auto"/>
        <w:jc w:val="center"/>
        <w:rPr>
          <w:rFonts w:ascii="Times New Roman" w:eastAsia="Calibri" w:hAnsi="Times New Roman"/>
          <w:b/>
          <w:color w:val="000000"/>
          <w:sz w:val="24"/>
          <w:szCs w:val="24"/>
          <w:lang w:eastAsia="ar-SA"/>
        </w:rPr>
      </w:pPr>
    </w:p>
    <w:p w14:paraId="2EC34552" w14:textId="77777777" w:rsidR="00BD00E4" w:rsidRPr="00CB16B3" w:rsidRDefault="00BD00E4" w:rsidP="00BD00E4">
      <w:pPr>
        <w:suppressAutoHyphens/>
        <w:spacing w:after="0" w:line="240" w:lineRule="auto"/>
        <w:jc w:val="center"/>
        <w:rPr>
          <w:rFonts w:ascii="Times New Roman" w:eastAsia="Calibri" w:hAnsi="Times New Roman"/>
          <w:b/>
          <w:color w:val="000000"/>
          <w:sz w:val="24"/>
          <w:szCs w:val="24"/>
          <w:lang w:eastAsia="ar-SA"/>
        </w:rPr>
      </w:pPr>
      <w:r w:rsidRPr="00CB16B3">
        <w:rPr>
          <w:rFonts w:ascii="Times New Roman" w:eastAsia="Calibri" w:hAnsi="Times New Roman"/>
          <w:b/>
          <w:color w:val="000000"/>
          <w:sz w:val="24"/>
          <w:szCs w:val="24"/>
          <w:lang w:eastAsia="ar-SA"/>
        </w:rPr>
        <w:t>ФОРМА АКТА СОГЛАСОВАНА:</w:t>
      </w:r>
    </w:p>
    <w:p w14:paraId="144719BB" w14:textId="77777777" w:rsidR="00BD00E4" w:rsidRPr="00F52015" w:rsidRDefault="00BD00E4" w:rsidP="00BD00E4">
      <w:pPr>
        <w:suppressAutoHyphens/>
        <w:spacing w:after="0" w:line="240" w:lineRule="auto"/>
        <w:jc w:val="center"/>
        <w:rPr>
          <w:rFonts w:ascii="Times New Roman" w:eastAsia="Calibri" w:hAnsi="Times New Roman"/>
          <w:b/>
          <w:color w:val="000000"/>
          <w:sz w:val="12"/>
          <w:szCs w:val="12"/>
          <w:lang w:eastAsia="ar-SA"/>
        </w:rPr>
      </w:pPr>
    </w:p>
    <w:tbl>
      <w:tblPr>
        <w:tblW w:w="9531" w:type="dxa"/>
        <w:tblInd w:w="108" w:type="dxa"/>
        <w:tblLayout w:type="fixed"/>
        <w:tblLook w:val="0000" w:firstRow="0" w:lastRow="0" w:firstColumn="0" w:lastColumn="0" w:noHBand="0" w:noVBand="0"/>
      </w:tblPr>
      <w:tblGrid>
        <w:gridCol w:w="4570"/>
        <w:gridCol w:w="567"/>
        <w:gridCol w:w="4394"/>
      </w:tblGrid>
      <w:tr w:rsidR="00BD00E4" w:rsidRPr="006D089E" w14:paraId="5389AE38" w14:textId="77777777" w:rsidTr="00BD00E4">
        <w:trPr>
          <w:trHeight w:val="1366"/>
        </w:trPr>
        <w:tc>
          <w:tcPr>
            <w:tcW w:w="4570" w:type="dxa"/>
            <w:tcBorders>
              <w:top w:val="nil"/>
              <w:left w:val="nil"/>
              <w:right w:val="nil"/>
            </w:tcBorders>
          </w:tcPr>
          <w:p w14:paraId="06B2E498" w14:textId="77777777" w:rsidR="00BD00E4" w:rsidRPr="006D089E" w:rsidRDefault="00BD00E4" w:rsidP="00BD00E4">
            <w:pPr>
              <w:keepNext/>
              <w:spacing w:after="0" w:line="240" w:lineRule="auto"/>
              <w:ind w:right="-75"/>
              <w:jc w:val="both"/>
              <w:outlineLvl w:val="2"/>
              <w:rPr>
                <w:rFonts w:ascii="Times New Roman" w:eastAsia="Arial Unicode MS" w:hAnsi="Times New Roman"/>
                <w:bCs/>
                <w:sz w:val="24"/>
                <w:szCs w:val="24"/>
                <w:lang w:eastAsia="ru-RU"/>
              </w:rPr>
            </w:pPr>
            <w:r w:rsidRPr="006D089E">
              <w:rPr>
                <w:rFonts w:ascii="Times New Roman" w:eastAsia="Times New Roman" w:hAnsi="Times New Roman"/>
                <w:bCs/>
                <w:sz w:val="24"/>
                <w:szCs w:val="24"/>
                <w:lang w:eastAsia="ru-RU"/>
              </w:rPr>
              <w:t>Заказчик:</w:t>
            </w:r>
          </w:p>
          <w:p w14:paraId="17F83D8A" w14:textId="77777777" w:rsidR="00BD00E4" w:rsidRPr="006D089E" w:rsidRDefault="00BD00E4" w:rsidP="00BD00E4">
            <w:pPr>
              <w:spacing w:after="0" w:line="240" w:lineRule="auto"/>
              <w:rPr>
                <w:rFonts w:ascii="Times New Roman" w:eastAsia="Times New Roman" w:hAnsi="Times New Roman"/>
                <w:sz w:val="24"/>
                <w:szCs w:val="24"/>
                <w:lang w:eastAsia="ru-RU"/>
              </w:rPr>
            </w:pPr>
            <w:r w:rsidRPr="006D089E">
              <w:rPr>
                <w:rFonts w:ascii="Times New Roman" w:eastAsia="Times New Roman" w:hAnsi="Times New Roman"/>
                <w:sz w:val="24"/>
                <w:szCs w:val="24"/>
                <w:lang w:eastAsia="ru-RU"/>
              </w:rPr>
              <w:t>Федеральное государственное бюджетное учреждение науки Институт проблем управления им. В.А. Трапезникова Российской академии наук (ИПУ РАН)</w:t>
            </w:r>
          </w:p>
          <w:p w14:paraId="295D91F4" w14:textId="77777777" w:rsidR="00BD00E4" w:rsidRPr="006D089E" w:rsidRDefault="00BD00E4" w:rsidP="00BD00E4">
            <w:pPr>
              <w:spacing w:after="0" w:line="240" w:lineRule="auto"/>
              <w:rPr>
                <w:rFonts w:ascii="Times New Roman" w:eastAsia="Times New Roman" w:hAnsi="Times New Roman"/>
                <w:sz w:val="24"/>
                <w:szCs w:val="24"/>
                <w:lang w:eastAsia="ru-RU"/>
              </w:rPr>
            </w:pPr>
          </w:p>
        </w:tc>
        <w:tc>
          <w:tcPr>
            <w:tcW w:w="567" w:type="dxa"/>
          </w:tcPr>
          <w:p w14:paraId="05B507AC" w14:textId="77777777" w:rsidR="00BD00E4" w:rsidRPr="006D089E" w:rsidRDefault="00BD00E4" w:rsidP="00BD00E4">
            <w:pPr>
              <w:spacing w:after="0" w:line="240" w:lineRule="auto"/>
              <w:ind w:left="247"/>
              <w:jc w:val="both"/>
              <w:rPr>
                <w:rFonts w:ascii="Times New Roman" w:eastAsia="Times New Roman" w:hAnsi="Times New Roman"/>
                <w:sz w:val="24"/>
                <w:szCs w:val="24"/>
                <w:lang w:eastAsia="ru-RU"/>
              </w:rPr>
            </w:pPr>
          </w:p>
        </w:tc>
        <w:tc>
          <w:tcPr>
            <w:tcW w:w="4394" w:type="dxa"/>
          </w:tcPr>
          <w:p w14:paraId="0CF416A6" w14:textId="77777777" w:rsidR="00BD00E4" w:rsidRPr="006D089E" w:rsidRDefault="00BD00E4" w:rsidP="00BD00E4">
            <w:pPr>
              <w:spacing w:after="0" w:line="240" w:lineRule="auto"/>
              <w:jc w:val="both"/>
              <w:rPr>
                <w:rFonts w:ascii="Times New Roman" w:eastAsia="Times New Roman" w:hAnsi="Times New Roman"/>
                <w:sz w:val="24"/>
                <w:szCs w:val="24"/>
                <w:lang w:eastAsia="ru-RU"/>
              </w:rPr>
            </w:pPr>
            <w:r w:rsidRPr="006D089E">
              <w:rPr>
                <w:rFonts w:ascii="Times New Roman" w:eastAsia="Times New Roman" w:hAnsi="Times New Roman"/>
                <w:sz w:val="24"/>
                <w:szCs w:val="24"/>
                <w:lang w:eastAsia="ru-RU"/>
              </w:rPr>
              <w:t>Поставщик:</w:t>
            </w:r>
          </w:p>
          <w:p w14:paraId="0B158486" w14:textId="77777777" w:rsidR="00BD00E4" w:rsidRPr="006D089E" w:rsidRDefault="00BD00E4" w:rsidP="00BD00E4">
            <w:pPr>
              <w:spacing w:after="0" w:line="240" w:lineRule="auto"/>
              <w:rPr>
                <w:rFonts w:ascii="Times New Roman" w:eastAsia="Times New Roman" w:hAnsi="Times New Roman"/>
                <w:sz w:val="24"/>
                <w:szCs w:val="24"/>
                <w:lang w:eastAsia="ru-RU"/>
              </w:rPr>
            </w:pPr>
          </w:p>
        </w:tc>
      </w:tr>
      <w:tr w:rsidR="00BD00E4" w:rsidRPr="006D089E" w14:paraId="3CD4E356" w14:textId="77777777" w:rsidTr="00BD00E4">
        <w:trPr>
          <w:trHeight w:val="1276"/>
        </w:trPr>
        <w:tc>
          <w:tcPr>
            <w:tcW w:w="4570" w:type="dxa"/>
            <w:tcBorders>
              <w:left w:val="nil"/>
              <w:right w:val="nil"/>
            </w:tcBorders>
          </w:tcPr>
          <w:p w14:paraId="63ED7441" w14:textId="77777777" w:rsidR="00BD00E4" w:rsidRPr="006D089E" w:rsidRDefault="00BD00E4" w:rsidP="00BD00E4">
            <w:pPr>
              <w:spacing w:after="0" w:line="240" w:lineRule="auto"/>
              <w:rPr>
                <w:rFonts w:ascii="Times New Roman" w:eastAsia="Calibri" w:hAnsi="Times New Roman"/>
                <w:bCs/>
                <w:color w:val="000000"/>
                <w:sz w:val="24"/>
                <w:szCs w:val="24"/>
                <w:lang w:eastAsia="ar-SA"/>
              </w:rPr>
            </w:pPr>
            <w:r w:rsidRPr="006D089E">
              <w:rPr>
                <w:rFonts w:ascii="Times New Roman" w:eastAsia="Calibri" w:hAnsi="Times New Roman"/>
                <w:bCs/>
                <w:color w:val="000000"/>
                <w:sz w:val="24"/>
                <w:szCs w:val="24"/>
                <w:lang w:eastAsia="ar-SA"/>
              </w:rPr>
              <w:t>___________________________________</w:t>
            </w:r>
          </w:p>
          <w:p w14:paraId="2791E09E" w14:textId="77777777" w:rsidR="00BD00E4" w:rsidRPr="006D089E" w:rsidRDefault="00BD00E4" w:rsidP="00BD00E4">
            <w:pPr>
              <w:spacing w:after="0" w:line="240" w:lineRule="auto"/>
              <w:ind w:right="-75"/>
              <w:rPr>
                <w:rFonts w:ascii="Times New Roman" w:eastAsia="Times New Roman" w:hAnsi="Times New Roman"/>
                <w:sz w:val="24"/>
                <w:szCs w:val="24"/>
                <w:lang w:eastAsia="ru-RU"/>
              </w:rPr>
            </w:pPr>
          </w:p>
          <w:p w14:paraId="2262E2AB" w14:textId="77777777" w:rsidR="00BD00E4" w:rsidRPr="006D089E" w:rsidRDefault="00BD00E4" w:rsidP="00BD00E4">
            <w:pPr>
              <w:spacing w:after="0" w:line="240" w:lineRule="auto"/>
              <w:ind w:right="-75"/>
              <w:rPr>
                <w:rFonts w:ascii="Times New Roman" w:eastAsia="Times New Roman" w:hAnsi="Times New Roman"/>
                <w:sz w:val="24"/>
                <w:szCs w:val="24"/>
                <w:lang w:eastAsia="ru-RU"/>
              </w:rPr>
            </w:pPr>
            <w:r w:rsidRPr="006D089E">
              <w:rPr>
                <w:rFonts w:ascii="Times New Roman" w:eastAsia="Times New Roman" w:hAnsi="Times New Roman"/>
                <w:sz w:val="24"/>
                <w:szCs w:val="24"/>
                <w:lang w:eastAsia="ru-RU"/>
              </w:rPr>
              <w:t xml:space="preserve">____________________/______________/        </w:t>
            </w:r>
          </w:p>
        </w:tc>
        <w:tc>
          <w:tcPr>
            <w:tcW w:w="567" w:type="dxa"/>
          </w:tcPr>
          <w:p w14:paraId="469E88B9" w14:textId="77777777" w:rsidR="00BD00E4" w:rsidRPr="006D089E" w:rsidRDefault="00BD00E4" w:rsidP="00BD00E4">
            <w:pPr>
              <w:spacing w:after="0" w:line="240" w:lineRule="auto"/>
              <w:ind w:left="247"/>
              <w:jc w:val="both"/>
              <w:rPr>
                <w:rFonts w:ascii="Times New Roman" w:eastAsia="Times New Roman" w:hAnsi="Times New Roman"/>
                <w:sz w:val="24"/>
                <w:szCs w:val="24"/>
                <w:lang w:eastAsia="ru-RU"/>
              </w:rPr>
            </w:pPr>
          </w:p>
        </w:tc>
        <w:tc>
          <w:tcPr>
            <w:tcW w:w="4394" w:type="dxa"/>
          </w:tcPr>
          <w:p w14:paraId="4AEFE970" w14:textId="77777777" w:rsidR="00BD00E4" w:rsidRPr="006D089E" w:rsidRDefault="00BD00E4" w:rsidP="00BD00E4">
            <w:pPr>
              <w:spacing w:after="0" w:line="240" w:lineRule="auto"/>
              <w:rPr>
                <w:rFonts w:ascii="Times New Roman" w:eastAsia="Times New Roman" w:hAnsi="Times New Roman"/>
                <w:bCs/>
                <w:color w:val="000000"/>
                <w:sz w:val="24"/>
                <w:szCs w:val="24"/>
                <w:lang w:eastAsia="ar-SA"/>
              </w:rPr>
            </w:pPr>
            <w:r w:rsidRPr="006D089E">
              <w:rPr>
                <w:rFonts w:ascii="Times New Roman" w:eastAsia="Times New Roman" w:hAnsi="Times New Roman"/>
                <w:bCs/>
                <w:color w:val="000000"/>
                <w:sz w:val="24"/>
                <w:szCs w:val="24"/>
                <w:lang w:eastAsia="ar-SA"/>
              </w:rPr>
              <w:t>________________________________</w:t>
            </w:r>
          </w:p>
          <w:p w14:paraId="70DB4B6C" w14:textId="77777777" w:rsidR="00BD00E4" w:rsidRPr="006D089E" w:rsidRDefault="00BD00E4" w:rsidP="00BD00E4">
            <w:pPr>
              <w:spacing w:after="0" w:line="240" w:lineRule="auto"/>
              <w:rPr>
                <w:rFonts w:ascii="Times New Roman" w:eastAsia="Times New Roman" w:hAnsi="Times New Roman"/>
                <w:sz w:val="24"/>
                <w:szCs w:val="24"/>
                <w:lang w:eastAsia="ru-RU"/>
              </w:rPr>
            </w:pPr>
          </w:p>
          <w:p w14:paraId="27E950FE" w14:textId="77777777" w:rsidR="00BD00E4" w:rsidRPr="006D089E" w:rsidRDefault="00BD00E4" w:rsidP="00BD00E4">
            <w:pPr>
              <w:spacing w:after="0" w:line="240" w:lineRule="auto"/>
              <w:ind w:right="-75"/>
              <w:jc w:val="both"/>
              <w:rPr>
                <w:rFonts w:ascii="Times New Roman" w:eastAsia="Times New Roman" w:hAnsi="Times New Roman"/>
                <w:sz w:val="24"/>
                <w:szCs w:val="24"/>
                <w:lang w:eastAsia="ru-RU"/>
              </w:rPr>
            </w:pPr>
            <w:r w:rsidRPr="006D089E">
              <w:rPr>
                <w:rFonts w:ascii="Times New Roman" w:eastAsia="Times New Roman" w:hAnsi="Times New Roman"/>
                <w:sz w:val="24"/>
                <w:szCs w:val="24"/>
                <w:lang w:eastAsia="ru-RU"/>
              </w:rPr>
              <w:t>_________________/________________/</w:t>
            </w:r>
          </w:p>
        </w:tc>
      </w:tr>
      <w:tr w:rsidR="00BD00E4" w:rsidRPr="006D089E" w14:paraId="25F66B33" w14:textId="77777777" w:rsidTr="00BD00E4">
        <w:trPr>
          <w:trHeight w:val="212"/>
        </w:trPr>
        <w:tc>
          <w:tcPr>
            <w:tcW w:w="4570" w:type="dxa"/>
            <w:tcBorders>
              <w:left w:val="nil"/>
              <w:bottom w:val="nil"/>
              <w:right w:val="nil"/>
            </w:tcBorders>
          </w:tcPr>
          <w:p w14:paraId="4E222386" w14:textId="77777777" w:rsidR="00BD00E4" w:rsidRPr="006D089E" w:rsidRDefault="00BD00E4" w:rsidP="00BD00E4">
            <w:pPr>
              <w:spacing w:after="0" w:line="240" w:lineRule="auto"/>
              <w:rPr>
                <w:rFonts w:ascii="Times New Roman" w:eastAsia="Calibri" w:hAnsi="Times New Roman"/>
                <w:bCs/>
                <w:color w:val="000000"/>
                <w:sz w:val="24"/>
                <w:szCs w:val="24"/>
                <w:lang w:eastAsia="ar-SA"/>
              </w:rPr>
            </w:pPr>
            <w:proofErr w:type="spellStart"/>
            <w:r w:rsidRPr="006D089E">
              <w:rPr>
                <w:rFonts w:ascii="Times New Roman" w:eastAsia="Calibri" w:hAnsi="Times New Roman"/>
                <w:sz w:val="24"/>
                <w:szCs w:val="24"/>
              </w:rPr>
              <w:t>м.п</w:t>
            </w:r>
            <w:proofErr w:type="spellEnd"/>
            <w:r w:rsidRPr="006D089E">
              <w:rPr>
                <w:rFonts w:ascii="Times New Roman" w:eastAsia="Calibri" w:hAnsi="Times New Roman"/>
                <w:sz w:val="24"/>
                <w:szCs w:val="24"/>
              </w:rPr>
              <w:t>.</w:t>
            </w:r>
          </w:p>
        </w:tc>
        <w:tc>
          <w:tcPr>
            <w:tcW w:w="567" w:type="dxa"/>
          </w:tcPr>
          <w:p w14:paraId="0EB997E3" w14:textId="77777777" w:rsidR="00BD00E4" w:rsidRPr="006D089E" w:rsidRDefault="00BD00E4" w:rsidP="00BD00E4">
            <w:pPr>
              <w:spacing w:after="0" w:line="240" w:lineRule="auto"/>
              <w:ind w:left="247"/>
              <w:jc w:val="both"/>
              <w:rPr>
                <w:rFonts w:ascii="Times New Roman" w:eastAsia="Times New Roman" w:hAnsi="Times New Roman"/>
                <w:sz w:val="24"/>
                <w:szCs w:val="24"/>
                <w:lang w:eastAsia="ru-RU"/>
              </w:rPr>
            </w:pPr>
          </w:p>
        </w:tc>
        <w:tc>
          <w:tcPr>
            <w:tcW w:w="4394" w:type="dxa"/>
          </w:tcPr>
          <w:p w14:paraId="01048888" w14:textId="77777777" w:rsidR="00BD00E4" w:rsidRPr="006D089E" w:rsidRDefault="00BD00E4" w:rsidP="00BD00E4">
            <w:pPr>
              <w:spacing w:after="0" w:line="240" w:lineRule="auto"/>
              <w:rPr>
                <w:rFonts w:ascii="Times New Roman" w:eastAsia="Times New Roman" w:hAnsi="Times New Roman"/>
                <w:bCs/>
                <w:color w:val="000000"/>
                <w:sz w:val="24"/>
                <w:szCs w:val="24"/>
                <w:lang w:eastAsia="ar-SA"/>
              </w:rPr>
            </w:pPr>
            <w:proofErr w:type="spellStart"/>
            <w:r w:rsidRPr="006D089E">
              <w:rPr>
                <w:rFonts w:ascii="Times New Roman" w:eastAsia="Calibri" w:hAnsi="Times New Roman"/>
                <w:sz w:val="24"/>
                <w:szCs w:val="24"/>
              </w:rPr>
              <w:t>м.п</w:t>
            </w:r>
            <w:proofErr w:type="spellEnd"/>
            <w:r w:rsidRPr="006D089E">
              <w:rPr>
                <w:rFonts w:ascii="Times New Roman" w:eastAsia="Calibri" w:hAnsi="Times New Roman"/>
                <w:sz w:val="24"/>
                <w:szCs w:val="24"/>
              </w:rPr>
              <w:t>.</w:t>
            </w:r>
          </w:p>
        </w:tc>
      </w:tr>
    </w:tbl>
    <w:p w14:paraId="797B5A4B" w14:textId="77777777" w:rsidR="001A0411" w:rsidRPr="00617E47" w:rsidRDefault="001A0411" w:rsidP="00BD00E4">
      <w:pPr>
        <w:spacing w:after="0" w:line="240" w:lineRule="auto"/>
        <w:rPr>
          <w:rFonts w:ascii="Times New Roman" w:eastAsia="Calibri" w:hAnsi="Times New Roman"/>
          <w:b/>
          <w:bCs/>
          <w:sz w:val="24"/>
          <w:szCs w:val="24"/>
        </w:rPr>
      </w:pPr>
    </w:p>
    <w:sectPr w:rsidR="001A0411" w:rsidRPr="00617E47" w:rsidSect="000B509B">
      <w:pgSz w:w="11906" w:h="16838"/>
      <w:pgMar w:top="567" w:right="851" w:bottom="567" w:left="1134" w:header="510" w:footer="272"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44EF24" w14:textId="77777777" w:rsidR="006823FD" w:rsidRDefault="006823FD">
      <w:pPr>
        <w:spacing w:after="0" w:line="240" w:lineRule="auto"/>
      </w:pPr>
      <w:r>
        <w:separator/>
      </w:r>
    </w:p>
  </w:endnote>
  <w:endnote w:type="continuationSeparator" w:id="0">
    <w:p w14:paraId="0A6D1D0C" w14:textId="77777777" w:rsidR="006823FD" w:rsidRDefault="006823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reekMathSymbols">
    <w:charset w:val="02"/>
    <w:family w:val="auto"/>
    <w:pitch w:val="variable"/>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201" w:usb1="5000E0FB" w:usb2="00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imesDL">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99C17D" w14:textId="77777777" w:rsidR="002E63A0" w:rsidRDefault="002E63A0">
    <w:pPr>
      <w:pStyle w:val="aff9"/>
      <w:framePr w:wrap="around" w:vAnchor="text" w:hAnchor="margin" w:xAlign="right" w:y="1"/>
      <w:rPr>
        <w:rStyle w:val="afff2"/>
      </w:rPr>
    </w:pPr>
    <w:r>
      <w:rPr>
        <w:rStyle w:val="afff2"/>
      </w:rPr>
      <w:fldChar w:fldCharType="begin"/>
    </w:r>
    <w:r>
      <w:rPr>
        <w:rStyle w:val="afff2"/>
      </w:rPr>
      <w:instrText xml:space="preserve">PAGE  </w:instrText>
    </w:r>
    <w:r>
      <w:rPr>
        <w:rStyle w:val="afff2"/>
      </w:rPr>
      <w:fldChar w:fldCharType="end"/>
    </w:r>
  </w:p>
  <w:p w14:paraId="32A0D58B" w14:textId="77777777" w:rsidR="002E63A0" w:rsidRDefault="002E63A0">
    <w:pPr>
      <w:pStyle w:val="aff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rPr>
      <w:id w:val="2072303573"/>
      <w:docPartObj>
        <w:docPartGallery w:val="Page Numbers (Bottom of Page)"/>
        <w:docPartUnique/>
      </w:docPartObj>
    </w:sdtPr>
    <w:sdtEndPr>
      <w:rPr>
        <w:sz w:val="20"/>
        <w:szCs w:val="20"/>
      </w:rPr>
    </w:sdtEndPr>
    <w:sdtContent>
      <w:p w14:paraId="5AEC535E" w14:textId="77777777" w:rsidR="002E63A0" w:rsidRPr="00884D32" w:rsidRDefault="002E63A0" w:rsidP="00CF313F">
        <w:pPr>
          <w:pStyle w:val="aff9"/>
          <w:tabs>
            <w:tab w:val="left" w:pos="4620"/>
            <w:tab w:val="center" w:pos="4818"/>
          </w:tabs>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sidRPr="00884D32">
          <w:rPr>
            <w:rFonts w:ascii="Times New Roman" w:hAnsi="Times New Roman"/>
            <w:sz w:val="20"/>
            <w:szCs w:val="20"/>
          </w:rPr>
          <w:fldChar w:fldCharType="begin"/>
        </w:r>
        <w:r w:rsidRPr="00884D32">
          <w:rPr>
            <w:rFonts w:ascii="Times New Roman" w:hAnsi="Times New Roman"/>
            <w:sz w:val="20"/>
            <w:szCs w:val="20"/>
          </w:rPr>
          <w:instrText>PAGE   \* MERGEFORMAT</w:instrText>
        </w:r>
        <w:r w:rsidRPr="00884D32">
          <w:rPr>
            <w:rFonts w:ascii="Times New Roman" w:hAnsi="Times New Roman"/>
            <w:sz w:val="20"/>
            <w:szCs w:val="20"/>
          </w:rPr>
          <w:fldChar w:fldCharType="separate"/>
        </w:r>
        <w:r w:rsidR="00F35BCB">
          <w:rPr>
            <w:rFonts w:ascii="Times New Roman" w:hAnsi="Times New Roman"/>
            <w:noProof/>
            <w:sz w:val="20"/>
            <w:szCs w:val="20"/>
          </w:rPr>
          <w:t>21</w:t>
        </w:r>
        <w:r w:rsidRPr="00884D32">
          <w:rPr>
            <w:rFonts w:ascii="Times New Roman" w:hAnsi="Times New Roman"/>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6D1AE7" w14:textId="77777777" w:rsidR="006823FD" w:rsidRDefault="006823FD">
      <w:pPr>
        <w:spacing w:after="0" w:line="240" w:lineRule="auto"/>
      </w:pPr>
      <w:r>
        <w:separator/>
      </w:r>
    </w:p>
  </w:footnote>
  <w:footnote w:type="continuationSeparator" w:id="0">
    <w:p w14:paraId="46656A2B" w14:textId="77777777" w:rsidR="006823FD" w:rsidRDefault="006823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0AA995" w14:textId="77777777" w:rsidR="002E63A0" w:rsidRDefault="002E63A0">
    <w:pPr>
      <w:pStyle w:val="aff7"/>
      <w:framePr w:wrap="around" w:vAnchor="text" w:hAnchor="margin" w:xAlign="center" w:y="1"/>
      <w:rPr>
        <w:rStyle w:val="afff2"/>
      </w:rPr>
    </w:pPr>
    <w:r>
      <w:rPr>
        <w:rStyle w:val="afff2"/>
      </w:rPr>
      <w:fldChar w:fldCharType="begin"/>
    </w:r>
    <w:r>
      <w:rPr>
        <w:rStyle w:val="afff2"/>
      </w:rPr>
      <w:instrText xml:space="preserve">PAGE  </w:instrText>
    </w:r>
    <w:r>
      <w:rPr>
        <w:rStyle w:val="afff2"/>
      </w:rPr>
      <w:fldChar w:fldCharType="end"/>
    </w:r>
  </w:p>
  <w:p w14:paraId="73188554" w14:textId="77777777" w:rsidR="002E63A0" w:rsidRDefault="002E63A0">
    <w:pPr>
      <w:pStyle w:val="af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DF3562"/>
    <w:multiLevelType w:val="multilevel"/>
    <w:tmpl w:val="45BA6DE6"/>
    <w:lvl w:ilvl="0">
      <w:start w:val="1"/>
      <w:numFmt w:val="decimal"/>
      <w:pStyle w:val="2"/>
      <w:lvlText w:val="%1."/>
      <w:lvlJc w:val="left"/>
      <w:pPr>
        <w:ind w:left="1134" w:hanging="1134"/>
      </w:pPr>
      <w:rPr>
        <w:rFonts w:hint="default"/>
      </w:rPr>
    </w:lvl>
    <w:lvl w:ilvl="1">
      <w:start w:val="1"/>
      <w:numFmt w:val="decimal"/>
      <w:pStyle w:val="3"/>
      <w:lvlText w:val="%1.%2"/>
      <w:lvlJc w:val="left"/>
      <w:pPr>
        <w:ind w:left="1985" w:hanging="1134"/>
      </w:pPr>
      <w:rPr>
        <w:rFonts w:hint="default"/>
      </w:rPr>
    </w:lvl>
    <w:lvl w:ilvl="2">
      <w:start w:val="1"/>
      <w:numFmt w:val="decimal"/>
      <w:pStyle w:val="4"/>
      <w:lvlText w:val="%1.%2.%3"/>
      <w:lvlJc w:val="left"/>
      <w:pPr>
        <w:ind w:left="4395" w:hanging="1134"/>
      </w:pPr>
      <w:rPr>
        <w:rFonts w:hint="default"/>
        <w:b w:val="0"/>
      </w:rPr>
    </w:lvl>
    <w:lvl w:ilvl="3">
      <w:start w:val="1"/>
      <w:numFmt w:val="decimal"/>
      <w:pStyle w:val="5"/>
      <w:lvlText w:val="(%4)"/>
      <w:lvlJc w:val="left"/>
      <w:pPr>
        <w:ind w:left="1135"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nsid w:val="116D2FE6"/>
    <w:multiLevelType w:val="hybridMultilevel"/>
    <w:tmpl w:val="1D5A906A"/>
    <w:styleLink w:val="StyleBullete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22B34DE"/>
    <w:multiLevelType w:val="hybridMultilevel"/>
    <w:tmpl w:val="AF524E08"/>
    <w:lvl w:ilvl="0" w:tplc="423699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A5904D7"/>
    <w:multiLevelType w:val="hybridMultilevel"/>
    <w:tmpl w:val="FF003E1A"/>
    <w:lvl w:ilvl="0" w:tplc="FFFFFFFF">
      <w:start w:val="1"/>
      <w:numFmt w:val="upperRoman"/>
      <w:pStyle w:val="a0"/>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1AE32A28"/>
    <w:multiLevelType w:val="multilevel"/>
    <w:tmpl w:val="F8822020"/>
    <w:lvl w:ilvl="0">
      <w:start w:val="8"/>
      <w:numFmt w:val="decimal"/>
      <w:lvlText w:val="%1."/>
      <w:lvlJc w:val="left"/>
      <w:pPr>
        <w:ind w:left="1070" w:hanging="360"/>
      </w:pPr>
      <w:rPr>
        <w:rFonts w:hint="default"/>
      </w:rPr>
    </w:lvl>
    <w:lvl w:ilvl="1">
      <w:start w:val="1"/>
      <w:numFmt w:val="decimal"/>
      <w:isLgl/>
      <w:lvlText w:val="%1.%2."/>
      <w:lvlJc w:val="left"/>
      <w:pPr>
        <w:ind w:left="1070" w:hanging="360"/>
      </w:pPr>
      <w:rPr>
        <w:rFonts w:eastAsiaTheme="minorHAnsi" w:hint="default"/>
      </w:rPr>
    </w:lvl>
    <w:lvl w:ilvl="2">
      <w:start w:val="1"/>
      <w:numFmt w:val="decimal"/>
      <w:isLgl/>
      <w:lvlText w:val="%1.%2.%3."/>
      <w:lvlJc w:val="left"/>
      <w:pPr>
        <w:ind w:left="1430" w:hanging="720"/>
      </w:pPr>
      <w:rPr>
        <w:rFonts w:eastAsiaTheme="minorHAnsi" w:hint="default"/>
      </w:rPr>
    </w:lvl>
    <w:lvl w:ilvl="3">
      <w:start w:val="1"/>
      <w:numFmt w:val="decimal"/>
      <w:isLgl/>
      <w:lvlText w:val="%1.%2.%3.%4."/>
      <w:lvlJc w:val="left"/>
      <w:pPr>
        <w:ind w:left="1430" w:hanging="720"/>
      </w:pPr>
      <w:rPr>
        <w:rFonts w:eastAsiaTheme="minorHAnsi" w:hint="default"/>
      </w:rPr>
    </w:lvl>
    <w:lvl w:ilvl="4">
      <w:start w:val="1"/>
      <w:numFmt w:val="decimal"/>
      <w:isLgl/>
      <w:lvlText w:val="%1.%2.%3.%4.%5."/>
      <w:lvlJc w:val="left"/>
      <w:pPr>
        <w:ind w:left="1790" w:hanging="1080"/>
      </w:pPr>
      <w:rPr>
        <w:rFonts w:eastAsiaTheme="minorHAnsi" w:hint="default"/>
      </w:rPr>
    </w:lvl>
    <w:lvl w:ilvl="5">
      <w:start w:val="1"/>
      <w:numFmt w:val="decimal"/>
      <w:isLgl/>
      <w:lvlText w:val="%1.%2.%3.%4.%5.%6."/>
      <w:lvlJc w:val="left"/>
      <w:pPr>
        <w:ind w:left="1790" w:hanging="1080"/>
      </w:pPr>
      <w:rPr>
        <w:rFonts w:eastAsiaTheme="minorHAnsi" w:hint="default"/>
      </w:rPr>
    </w:lvl>
    <w:lvl w:ilvl="6">
      <w:start w:val="1"/>
      <w:numFmt w:val="decimal"/>
      <w:isLgl/>
      <w:lvlText w:val="%1.%2.%3.%4.%5.%6.%7."/>
      <w:lvlJc w:val="left"/>
      <w:pPr>
        <w:ind w:left="2150" w:hanging="1440"/>
      </w:pPr>
      <w:rPr>
        <w:rFonts w:eastAsiaTheme="minorHAnsi" w:hint="default"/>
      </w:rPr>
    </w:lvl>
    <w:lvl w:ilvl="7">
      <w:start w:val="1"/>
      <w:numFmt w:val="decimal"/>
      <w:isLgl/>
      <w:lvlText w:val="%1.%2.%3.%4.%5.%6.%7.%8."/>
      <w:lvlJc w:val="left"/>
      <w:pPr>
        <w:ind w:left="2150" w:hanging="1440"/>
      </w:pPr>
      <w:rPr>
        <w:rFonts w:eastAsiaTheme="minorHAnsi" w:hint="default"/>
      </w:rPr>
    </w:lvl>
    <w:lvl w:ilvl="8">
      <w:start w:val="1"/>
      <w:numFmt w:val="decimal"/>
      <w:isLgl/>
      <w:lvlText w:val="%1.%2.%3.%4.%5.%6.%7.%8.%9."/>
      <w:lvlJc w:val="left"/>
      <w:pPr>
        <w:ind w:left="2510" w:hanging="1800"/>
      </w:pPr>
      <w:rPr>
        <w:rFonts w:eastAsiaTheme="minorHAnsi" w:hint="default"/>
      </w:rPr>
    </w:lvl>
  </w:abstractNum>
  <w:abstractNum w:abstractNumId="5">
    <w:nsid w:val="1BBD69D8"/>
    <w:multiLevelType w:val="multilevel"/>
    <w:tmpl w:val="5ECAFC8A"/>
    <w:lvl w:ilvl="0">
      <w:start w:val="5"/>
      <w:numFmt w:val="decimal"/>
      <w:lvlText w:val="%1."/>
      <w:lvlJc w:val="left"/>
      <w:pPr>
        <w:ind w:left="4755" w:hanging="360"/>
      </w:pPr>
      <w:rPr>
        <w:rFonts w:hint="default"/>
        <w:b/>
      </w:rPr>
    </w:lvl>
    <w:lvl w:ilvl="1">
      <w:start w:val="1"/>
      <w:numFmt w:val="decimal"/>
      <w:isLgl/>
      <w:lvlText w:val="%1.%2."/>
      <w:lvlJc w:val="left"/>
      <w:pPr>
        <w:ind w:left="4613" w:hanging="360"/>
      </w:pPr>
      <w:rPr>
        <w:rFonts w:hint="default"/>
        <w:b w:val="0"/>
        <w:i w:val="0"/>
      </w:rPr>
    </w:lvl>
    <w:lvl w:ilvl="2">
      <w:start w:val="1"/>
      <w:numFmt w:val="decimal"/>
      <w:isLgl/>
      <w:lvlText w:val="%1.%2.%3."/>
      <w:lvlJc w:val="left"/>
      <w:pPr>
        <w:ind w:left="5540" w:hanging="720"/>
      </w:pPr>
      <w:rPr>
        <w:rFonts w:hint="default"/>
        <w:b w:val="0"/>
      </w:rPr>
    </w:lvl>
    <w:lvl w:ilvl="3">
      <w:start w:val="1"/>
      <w:numFmt w:val="decimal"/>
      <w:isLgl/>
      <w:lvlText w:val="%1.%2.%3.%4."/>
      <w:lvlJc w:val="left"/>
      <w:pPr>
        <w:ind w:left="5824" w:hanging="720"/>
      </w:pPr>
      <w:rPr>
        <w:rFonts w:hint="default"/>
      </w:rPr>
    </w:lvl>
    <w:lvl w:ilvl="4">
      <w:start w:val="1"/>
      <w:numFmt w:val="decimal"/>
      <w:isLgl/>
      <w:lvlText w:val="%1.%2.%3.%4.%5."/>
      <w:lvlJc w:val="left"/>
      <w:pPr>
        <w:ind w:left="6468" w:hanging="1080"/>
      </w:pPr>
      <w:rPr>
        <w:rFonts w:hint="default"/>
      </w:rPr>
    </w:lvl>
    <w:lvl w:ilvl="5">
      <w:start w:val="1"/>
      <w:numFmt w:val="decimal"/>
      <w:isLgl/>
      <w:lvlText w:val="%1.%2.%3.%4.%5.%6."/>
      <w:lvlJc w:val="left"/>
      <w:pPr>
        <w:ind w:left="6752" w:hanging="1080"/>
      </w:pPr>
      <w:rPr>
        <w:rFonts w:hint="default"/>
      </w:rPr>
    </w:lvl>
    <w:lvl w:ilvl="6">
      <w:start w:val="1"/>
      <w:numFmt w:val="decimal"/>
      <w:isLgl/>
      <w:lvlText w:val="%1.%2.%3.%4.%5.%6.%7."/>
      <w:lvlJc w:val="left"/>
      <w:pPr>
        <w:ind w:left="7396" w:hanging="1440"/>
      </w:pPr>
      <w:rPr>
        <w:rFonts w:hint="default"/>
      </w:rPr>
    </w:lvl>
    <w:lvl w:ilvl="7">
      <w:start w:val="1"/>
      <w:numFmt w:val="decimal"/>
      <w:isLgl/>
      <w:lvlText w:val="%1.%2.%3.%4.%5.%6.%7.%8."/>
      <w:lvlJc w:val="left"/>
      <w:pPr>
        <w:ind w:left="7680" w:hanging="1440"/>
      </w:pPr>
      <w:rPr>
        <w:rFonts w:hint="default"/>
      </w:rPr>
    </w:lvl>
    <w:lvl w:ilvl="8">
      <w:start w:val="1"/>
      <w:numFmt w:val="decimal"/>
      <w:isLgl/>
      <w:lvlText w:val="%1.%2.%3.%4.%5.%6.%7.%8.%9."/>
      <w:lvlJc w:val="left"/>
      <w:pPr>
        <w:ind w:left="8324" w:hanging="1800"/>
      </w:pPr>
      <w:rPr>
        <w:rFonts w:hint="default"/>
      </w:rPr>
    </w:lvl>
  </w:abstractNum>
  <w:abstractNum w:abstractNumId="6">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7">
    <w:nsid w:val="2A2F7FF9"/>
    <w:multiLevelType w:val="multilevel"/>
    <w:tmpl w:val="95CC47CE"/>
    <w:lvl w:ilvl="0">
      <w:numFmt w:val="none"/>
      <w:pStyle w:val="1"/>
      <w:lvlText w:val=""/>
      <w:lvlJc w:val="left"/>
      <w:pPr>
        <w:tabs>
          <w:tab w:val="num" w:pos="1134"/>
        </w:tabs>
        <w:ind w:left="1134" w:hanging="425"/>
      </w:pPr>
      <w:rPr>
        <w:rFonts w:ascii="GreekMathSymbols" w:hAnsi="GreekMathSymbols" w:hint="default"/>
      </w:rPr>
    </w:lvl>
    <w:lvl w:ilvl="1">
      <w:numFmt w:val="bullet"/>
      <w:lvlText w:val=""/>
      <w:lvlJc w:val="left"/>
      <w:pPr>
        <w:tabs>
          <w:tab w:val="num" w:pos="1363"/>
        </w:tabs>
        <w:ind w:left="1363" w:hanging="439"/>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BAA4B90"/>
    <w:multiLevelType w:val="multilevel"/>
    <w:tmpl w:val="F27048DC"/>
    <w:styleLink w:val="a1"/>
    <w:lvl w:ilvl="0">
      <w:start w:val="1"/>
      <w:numFmt w:val="decimal"/>
      <w:pStyle w:val="40"/>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2"/>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9">
    <w:nsid w:val="38EA31CF"/>
    <w:multiLevelType w:val="multilevel"/>
    <w:tmpl w:val="4DAE7138"/>
    <w:lvl w:ilvl="0">
      <w:start w:val="6"/>
      <w:numFmt w:val="decimal"/>
      <w:lvlText w:val="%1."/>
      <w:lvlJc w:val="left"/>
      <w:pPr>
        <w:ind w:left="360" w:hanging="360"/>
      </w:pPr>
      <w:rPr>
        <w:rFonts w:hint="default"/>
        <w:b/>
      </w:rPr>
    </w:lvl>
    <w:lvl w:ilvl="1">
      <w:start w:val="1"/>
      <w:numFmt w:val="decimal"/>
      <w:lvlText w:val="%1.%2."/>
      <w:lvlJc w:val="left"/>
      <w:pPr>
        <w:ind w:left="5606" w:hanging="360"/>
      </w:pPr>
      <w:rPr>
        <w:rFonts w:hint="default"/>
        <w:b w:val="0"/>
        <w:i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nsid w:val="3B3F1E0C"/>
    <w:multiLevelType w:val="hybridMultilevel"/>
    <w:tmpl w:val="B61E4350"/>
    <w:lvl w:ilvl="0" w:tplc="0A16569C">
      <w:start w:val="1"/>
      <w:numFmt w:val="upperRoman"/>
      <w:lvlText w:val="%1."/>
      <w:lvlJc w:val="left"/>
      <w:pPr>
        <w:ind w:left="1287" w:hanging="720"/>
      </w:pPr>
      <w:rPr>
        <w:rFonts w:ascii="Times New Roman" w:hAnsi="Times New Roman" w:cs="Times New Roman"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1"/>
      <w:lvlText w:val="%1.%2.%3"/>
      <w:lvlJc w:val="left"/>
      <w:pPr>
        <w:tabs>
          <w:tab w:val="num" w:pos="1134"/>
        </w:tabs>
        <w:ind w:left="1134" w:hanging="1134"/>
      </w:pPr>
      <w:rPr>
        <w:rFonts w:hint="default"/>
      </w:rPr>
    </w:lvl>
    <w:lvl w:ilvl="3">
      <w:start w:val="1"/>
      <w:numFmt w:val="decimal"/>
      <w:pStyle w:val="41"/>
      <w:lvlText w:val="%1.%2.%3.%4"/>
      <w:lvlJc w:val="left"/>
      <w:pPr>
        <w:tabs>
          <w:tab w:val="num" w:pos="2214"/>
        </w:tabs>
        <w:ind w:left="2214"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0"/>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8BF1693"/>
    <w:multiLevelType w:val="multilevel"/>
    <w:tmpl w:val="0CE86FE0"/>
    <w:lvl w:ilvl="0">
      <w:start w:val="1"/>
      <w:numFmt w:val="bullet"/>
      <w:pStyle w:val="a3"/>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a3"/>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4">
    <w:nsid w:val="4C5E7160"/>
    <w:multiLevelType w:val="multilevel"/>
    <w:tmpl w:val="A36AAE06"/>
    <w:lvl w:ilvl="0">
      <w:start w:val="1"/>
      <w:numFmt w:val="decimal"/>
      <w:lvlText w:val="%1."/>
      <w:lvlJc w:val="left"/>
      <w:pPr>
        <w:tabs>
          <w:tab w:val="num" w:pos="0"/>
        </w:tabs>
      </w:pPr>
      <w:rPr>
        <w:rFonts w:cs="Times New Roman" w:hint="default"/>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277"/>
        </w:tabs>
        <w:ind w:left="1277" w:hanging="851"/>
      </w:pPr>
      <w:rPr>
        <w:rFonts w:cs="Times New Roman" w:hint="default"/>
        <w:bCs/>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4"/>
      <w:lvlText w:val="%1.%2.%3"/>
      <w:lvlJc w:val="left"/>
      <w:pPr>
        <w:tabs>
          <w:tab w:val="num" w:pos="1135"/>
        </w:tabs>
        <w:ind w:left="-283" w:firstLine="567"/>
      </w:pPr>
      <w:rPr>
        <w:rFonts w:cs="Times New Roman" w:hint="default"/>
        <w:b w:val="0"/>
        <w:bCs w:val="0"/>
        <w:i w:val="0"/>
        <w:iCs w:val="0"/>
      </w:rPr>
    </w:lvl>
    <w:lvl w:ilvl="3">
      <w:start w:val="1"/>
      <w:numFmt w:val="decimal"/>
      <w:lvlText w:val="%1.%2.%3.%4"/>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418"/>
        </w:tabs>
        <w:ind w:firstLine="567"/>
      </w:pPr>
      <w:rPr>
        <w:rFonts w:cs="Times New Roman" w:hint="default"/>
        <w:b w:val="0"/>
        <w:bCs w:val="0"/>
        <w:i w:val="0"/>
        <w:iCs w:val="0"/>
      </w:rPr>
    </w:lvl>
    <w:lvl w:ilvl="5">
      <w:start w:val="1"/>
      <w:numFmt w:val="lowerRoman"/>
      <w:lvlText w:val="%6)"/>
      <w:lvlJc w:val="left"/>
      <w:pPr>
        <w:tabs>
          <w:tab w:val="num" w:pos="1985"/>
        </w:tabs>
        <w:ind w:left="1985" w:hanging="567"/>
      </w:pPr>
      <w:rPr>
        <w:rFonts w:cs="Times New Roman" w:hint="default"/>
      </w:rPr>
    </w:lvl>
    <w:lvl w:ilvl="6">
      <w:start w:val="1"/>
      <w:numFmt w:val="decimal"/>
      <w:lvlText w:val="%5.%6.%7)"/>
      <w:lvlJc w:val="left"/>
      <w:pPr>
        <w:tabs>
          <w:tab w:val="num" w:pos="3119"/>
        </w:tabs>
        <w:ind w:left="3119" w:hanging="851"/>
      </w:pPr>
      <w:rPr>
        <w:rFonts w:cs="Times New Roman" w:hint="default"/>
      </w:rPr>
    </w:lvl>
    <w:lvl w:ilvl="7">
      <w:start w:val="1"/>
      <w:numFmt w:val="decimal"/>
      <w:lvlText w:val="%5.%6.%7.%8)"/>
      <w:lvlJc w:val="left"/>
      <w:pPr>
        <w:tabs>
          <w:tab w:val="num" w:pos="3402"/>
        </w:tabs>
        <w:ind w:left="3402" w:hanging="567"/>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0"/>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6">
    <w:nsid w:val="5C8522A5"/>
    <w:multiLevelType w:val="multilevel"/>
    <w:tmpl w:val="CA9EAD5E"/>
    <w:lvl w:ilvl="0">
      <w:start w:val="11"/>
      <w:numFmt w:val="decimal"/>
      <w:lvlText w:val="%1."/>
      <w:lvlJc w:val="left"/>
      <w:pPr>
        <w:ind w:left="480" w:hanging="480"/>
      </w:pPr>
      <w:rPr>
        <w:rFonts w:hint="default"/>
        <w:b/>
      </w:rPr>
    </w:lvl>
    <w:lvl w:ilvl="1">
      <w:start w:val="1"/>
      <w:numFmt w:val="decimal"/>
      <w:lvlText w:val="%1.%2."/>
      <w:lvlJc w:val="left"/>
      <w:pPr>
        <w:ind w:left="1048" w:hanging="480"/>
      </w:pPr>
      <w:rPr>
        <w:rFonts w:hint="default"/>
        <w:b w:val="0"/>
        <w:i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17">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6CF70BC1"/>
    <w:multiLevelType w:val="multilevel"/>
    <w:tmpl w:val="EB605EC0"/>
    <w:lvl w:ilvl="0">
      <w:start w:val="1"/>
      <w:numFmt w:val="decimal"/>
      <w:pStyle w:val="10"/>
      <w:lvlText w:val="%1."/>
      <w:lvlJc w:val="left"/>
      <w:pPr>
        <w:tabs>
          <w:tab w:val="num" w:pos="432"/>
        </w:tabs>
        <w:ind w:left="432" w:hanging="432"/>
      </w:pPr>
      <w:rPr>
        <w:rFonts w:cs="Times New Roman" w:hint="default"/>
      </w:rPr>
    </w:lvl>
    <w:lvl w:ilvl="1">
      <w:start w:val="1"/>
      <w:numFmt w:val="decimal"/>
      <w:pStyle w:val="21"/>
      <w:lvlText w:val="%1.%2"/>
      <w:lvlJc w:val="left"/>
      <w:pPr>
        <w:tabs>
          <w:tab w:val="num" w:pos="1836"/>
        </w:tabs>
        <w:ind w:left="1836" w:hanging="576"/>
      </w:pPr>
      <w:rPr>
        <w:rFonts w:cs="Times New Roman" w:hint="default"/>
      </w:rPr>
    </w:lvl>
    <w:lvl w:ilvl="2">
      <w:start w:val="1"/>
      <w:numFmt w:val="decimal"/>
      <w:pStyle w:val="32"/>
      <w:lvlText w:val="%1.%2.%3"/>
      <w:lvlJc w:val="left"/>
      <w:pPr>
        <w:tabs>
          <w:tab w:val="num" w:pos="1307"/>
        </w:tabs>
        <w:ind w:left="108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9">
    <w:nsid w:val="6D866CDB"/>
    <w:multiLevelType w:val="hybridMultilevel"/>
    <w:tmpl w:val="2D28B274"/>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F1F3FCA"/>
    <w:multiLevelType w:val="hybridMultilevel"/>
    <w:tmpl w:val="2014096A"/>
    <w:lvl w:ilvl="0" w:tplc="FFFFFFFF">
      <w:start w:val="1"/>
      <w:numFmt w:val="upperRoman"/>
      <w:pStyle w:val="a5"/>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21">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6"/>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nsid w:val="79A21656"/>
    <w:multiLevelType w:val="multilevel"/>
    <w:tmpl w:val="1C320918"/>
    <w:styleLink w:val="StyleBulleted"/>
    <w:lvl w:ilvl="0">
      <w:start w:val="1"/>
      <w:numFmt w:val="bullet"/>
      <w:pStyle w:val="33"/>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23">
    <w:nsid w:val="7F58309E"/>
    <w:multiLevelType w:val="hybridMultilevel"/>
    <w:tmpl w:val="C2D04D74"/>
    <w:lvl w:ilvl="0" w:tplc="ADE48B7E">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F5D56CB"/>
    <w:multiLevelType w:val="multilevel"/>
    <w:tmpl w:val="CE86A726"/>
    <w:lvl w:ilvl="0">
      <w:start w:val="7"/>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num w:numId="1">
    <w:abstractNumId w:val="20"/>
  </w:num>
  <w:num w:numId="2">
    <w:abstractNumId w:val="8"/>
  </w:num>
  <w:num w:numId="3">
    <w:abstractNumId w:val="17"/>
  </w:num>
  <w:num w:numId="4">
    <w:abstractNumId w:val="11"/>
  </w:num>
  <w:num w:numId="5">
    <w:abstractNumId w:val="15"/>
  </w:num>
  <w:num w:numId="6">
    <w:abstractNumId w:val="22"/>
  </w:num>
  <w:num w:numId="7">
    <w:abstractNumId w:val="3"/>
  </w:num>
  <w:num w:numId="8">
    <w:abstractNumId w:val="12"/>
  </w:num>
  <w:num w:numId="9">
    <w:abstractNumId w:val="0"/>
  </w:num>
  <w:num w:numId="10">
    <w:abstractNumId w:val="13"/>
  </w:num>
  <w:num w:numId="11">
    <w:abstractNumId w:val="7"/>
  </w:num>
  <w:num w:numId="12">
    <w:abstractNumId w:val="21"/>
  </w:num>
  <w:num w:numId="13">
    <w:abstractNumId w:val="6"/>
  </w:num>
  <w:num w:numId="14">
    <w:abstractNumId w:val="18"/>
  </w:num>
  <w:num w:numId="15">
    <w:abstractNumId w:val="14"/>
  </w:num>
  <w:num w:numId="16">
    <w:abstractNumId w:val="5"/>
  </w:num>
  <w:num w:numId="17">
    <w:abstractNumId w:val="24"/>
  </w:num>
  <w:num w:numId="18">
    <w:abstractNumId w:val="16"/>
  </w:num>
  <w:num w:numId="19">
    <w:abstractNumId w:val="2"/>
  </w:num>
  <w:num w:numId="20">
    <w:abstractNumId w:val="9"/>
  </w:num>
  <w:num w:numId="21">
    <w:abstractNumId w:val="4"/>
  </w:num>
  <w:num w:numId="22">
    <w:abstractNumId w:val="23"/>
  </w:num>
  <w:num w:numId="23">
    <w:abstractNumId w:val="19"/>
  </w:num>
  <w:num w:numId="24">
    <w:abstractNumId w:val="10"/>
  </w:num>
  <w:num w:numId="25">
    <w:abstractNumId w:val="1"/>
  </w:num>
  <w:numIdMacAtCleanup w:val="1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731"/>
    <w:rsid w:val="0000590C"/>
    <w:rsid w:val="00014255"/>
    <w:rsid w:val="00015036"/>
    <w:rsid w:val="00022256"/>
    <w:rsid w:val="000367FD"/>
    <w:rsid w:val="00037BE3"/>
    <w:rsid w:val="000531D4"/>
    <w:rsid w:val="0005509F"/>
    <w:rsid w:val="00060427"/>
    <w:rsid w:val="00064C9A"/>
    <w:rsid w:val="00065F69"/>
    <w:rsid w:val="00071C60"/>
    <w:rsid w:val="00072396"/>
    <w:rsid w:val="00082226"/>
    <w:rsid w:val="00090A8B"/>
    <w:rsid w:val="00091BAA"/>
    <w:rsid w:val="000921B0"/>
    <w:rsid w:val="000A0C6B"/>
    <w:rsid w:val="000A3840"/>
    <w:rsid w:val="000A3C01"/>
    <w:rsid w:val="000B3731"/>
    <w:rsid w:val="000B4558"/>
    <w:rsid w:val="000B509B"/>
    <w:rsid w:val="000B7C2F"/>
    <w:rsid w:val="000C618D"/>
    <w:rsid w:val="000C6644"/>
    <w:rsid w:val="000D0584"/>
    <w:rsid w:val="000D202A"/>
    <w:rsid w:val="000D4FCA"/>
    <w:rsid w:val="00111C91"/>
    <w:rsid w:val="001167C1"/>
    <w:rsid w:val="00121BCD"/>
    <w:rsid w:val="00130EDF"/>
    <w:rsid w:val="00132F3D"/>
    <w:rsid w:val="00146BF4"/>
    <w:rsid w:val="001529D2"/>
    <w:rsid w:val="00152E9B"/>
    <w:rsid w:val="00155F59"/>
    <w:rsid w:val="00160CA0"/>
    <w:rsid w:val="00163036"/>
    <w:rsid w:val="00175A2B"/>
    <w:rsid w:val="001763B1"/>
    <w:rsid w:val="0017763C"/>
    <w:rsid w:val="001824F8"/>
    <w:rsid w:val="00193C85"/>
    <w:rsid w:val="001A0411"/>
    <w:rsid w:val="001A2D4B"/>
    <w:rsid w:val="001A4F13"/>
    <w:rsid w:val="001C0E14"/>
    <w:rsid w:val="001D0F9F"/>
    <w:rsid w:val="001D761C"/>
    <w:rsid w:val="001E4383"/>
    <w:rsid w:val="00202F04"/>
    <w:rsid w:val="002032E2"/>
    <w:rsid w:val="002070CF"/>
    <w:rsid w:val="00207BDA"/>
    <w:rsid w:val="002155D0"/>
    <w:rsid w:val="00220B85"/>
    <w:rsid w:val="0024562C"/>
    <w:rsid w:val="00254309"/>
    <w:rsid w:val="0026688B"/>
    <w:rsid w:val="002668E2"/>
    <w:rsid w:val="0027056F"/>
    <w:rsid w:val="00271832"/>
    <w:rsid w:val="002719E7"/>
    <w:rsid w:val="00276FA5"/>
    <w:rsid w:val="00291547"/>
    <w:rsid w:val="00293469"/>
    <w:rsid w:val="002A2B8E"/>
    <w:rsid w:val="002C26CA"/>
    <w:rsid w:val="002C558D"/>
    <w:rsid w:val="002C62E1"/>
    <w:rsid w:val="002C7D94"/>
    <w:rsid w:val="002C7FE4"/>
    <w:rsid w:val="002D6A99"/>
    <w:rsid w:val="002E43C6"/>
    <w:rsid w:val="002E63A0"/>
    <w:rsid w:val="00305256"/>
    <w:rsid w:val="0031468A"/>
    <w:rsid w:val="003176C4"/>
    <w:rsid w:val="00321E89"/>
    <w:rsid w:val="003248F1"/>
    <w:rsid w:val="003312A0"/>
    <w:rsid w:val="00343403"/>
    <w:rsid w:val="00345557"/>
    <w:rsid w:val="0035105C"/>
    <w:rsid w:val="00374602"/>
    <w:rsid w:val="00386FA3"/>
    <w:rsid w:val="00387B87"/>
    <w:rsid w:val="003973B5"/>
    <w:rsid w:val="003A2CC2"/>
    <w:rsid w:val="003A5806"/>
    <w:rsid w:val="003A5FDD"/>
    <w:rsid w:val="003B1CAD"/>
    <w:rsid w:val="003B6140"/>
    <w:rsid w:val="003C0F9E"/>
    <w:rsid w:val="003C15F4"/>
    <w:rsid w:val="003D351A"/>
    <w:rsid w:val="003D7E43"/>
    <w:rsid w:val="003E03A5"/>
    <w:rsid w:val="003E0D6A"/>
    <w:rsid w:val="003E4976"/>
    <w:rsid w:val="003E740B"/>
    <w:rsid w:val="00401FF1"/>
    <w:rsid w:val="004073B1"/>
    <w:rsid w:val="00411AD4"/>
    <w:rsid w:val="00417FF0"/>
    <w:rsid w:val="00421619"/>
    <w:rsid w:val="00430137"/>
    <w:rsid w:val="00443490"/>
    <w:rsid w:val="0045762E"/>
    <w:rsid w:val="004635F5"/>
    <w:rsid w:val="00463D0D"/>
    <w:rsid w:val="004677F8"/>
    <w:rsid w:val="00474AD6"/>
    <w:rsid w:val="00474AEC"/>
    <w:rsid w:val="004848BB"/>
    <w:rsid w:val="004848C2"/>
    <w:rsid w:val="00490A9F"/>
    <w:rsid w:val="004913FB"/>
    <w:rsid w:val="004A2865"/>
    <w:rsid w:val="004B5A11"/>
    <w:rsid w:val="004E1E4C"/>
    <w:rsid w:val="004E3F91"/>
    <w:rsid w:val="004E6620"/>
    <w:rsid w:val="004F03C3"/>
    <w:rsid w:val="004F2A97"/>
    <w:rsid w:val="004F4A2E"/>
    <w:rsid w:val="004F7F32"/>
    <w:rsid w:val="00503F6F"/>
    <w:rsid w:val="0050623A"/>
    <w:rsid w:val="00512686"/>
    <w:rsid w:val="00520913"/>
    <w:rsid w:val="00531112"/>
    <w:rsid w:val="00531C82"/>
    <w:rsid w:val="00533108"/>
    <w:rsid w:val="00541B67"/>
    <w:rsid w:val="00544D0D"/>
    <w:rsid w:val="00545E50"/>
    <w:rsid w:val="00550EDD"/>
    <w:rsid w:val="0055501D"/>
    <w:rsid w:val="00557350"/>
    <w:rsid w:val="00557A46"/>
    <w:rsid w:val="00564495"/>
    <w:rsid w:val="0058161F"/>
    <w:rsid w:val="00584EA1"/>
    <w:rsid w:val="00595102"/>
    <w:rsid w:val="005A637B"/>
    <w:rsid w:val="005B0267"/>
    <w:rsid w:val="005B0CE4"/>
    <w:rsid w:val="005C0AA9"/>
    <w:rsid w:val="005C6738"/>
    <w:rsid w:val="005C6F04"/>
    <w:rsid w:val="005D1302"/>
    <w:rsid w:val="005E0520"/>
    <w:rsid w:val="005E0721"/>
    <w:rsid w:val="005F3891"/>
    <w:rsid w:val="005F532B"/>
    <w:rsid w:val="005F5BA5"/>
    <w:rsid w:val="0060413D"/>
    <w:rsid w:val="00605222"/>
    <w:rsid w:val="00617E47"/>
    <w:rsid w:val="00620A01"/>
    <w:rsid w:val="00623C69"/>
    <w:rsid w:val="006251FC"/>
    <w:rsid w:val="00630E73"/>
    <w:rsid w:val="006353E7"/>
    <w:rsid w:val="006362B2"/>
    <w:rsid w:val="00637C88"/>
    <w:rsid w:val="00642E3C"/>
    <w:rsid w:val="00645C26"/>
    <w:rsid w:val="006513EB"/>
    <w:rsid w:val="00651E58"/>
    <w:rsid w:val="006646C8"/>
    <w:rsid w:val="00665E96"/>
    <w:rsid w:val="00667E0D"/>
    <w:rsid w:val="006823FD"/>
    <w:rsid w:val="00683F06"/>
    <w:rsid w:val="00692D20"/>
    <w:rsid w:val="006977A1"/>
    <w:rsid w:val="006A4829"/>
    <w:rsid w:val="006B042A"/>
    <w:rsid w:val="006B2FF6"/>
    <w:rsid w:val="006C6328"/>
    <w:rsid w:val="006E2EE2"/>
    <w:rsid w:val="006F3AE4"/>
    <w:rsid w:val="00702535"/>
    <w:rsid w:val="00710224"/>
    <w:rsid w:val="00723297"/>
    <w:rsid w:val="00724CFC"/>
    <w:rsid w:val="0072739F"/>
    <w:rsid w:val="00731802"/>
    <w:rsid w:val="007366FD"/>
    <w:rsid w:val="00736AC9"/>
    <w:rsid w:val="00737061"/>
    <w:rsid w:val="007470C8"/>
    <w:rsid w:val="00747ADF"/>
    <w:rsid w:val="00760A86"/>
    <w:rsid w:val="007633CB"/>
    <w:rsid w:val="00764AB3"/>
    <w:rsid w:val="007803C3"/>
    <w:rsid w:val="00782619"/>
    <w:rsid w:val="0078345D"/>
    <w:rsid w:val="00793CEA"/>
    <w:rsid w:val="00794369"/>
    <w:rsid w:val="007A0240"/>
    <w:rsid w:val="007A0EFC"/>
    <w:rsid w:val="007B5357"/>
    <w:rsid w:val="007C3F38"/>
    <w:rsid w:val="007D2C31"/>
    <w:rsid w:val="007D302E"/>
    <w:rsid w:val="007D56A6"/>
    <w:rsid w:val="007D70B1"/>
    <w:rsid w:val="007E3CD4"/>
    <w:rsid w:val="007E4ADB"/>
    <w:rsid w:val="007F51F0"/>
    <w:rsid w:val="00812A96"/>
    <w:rsid w:val="00816274"/>
    <w:rsid w:val="00820135"/>
    <w:rsid w:val="00827240"/>
    <w:rsid w:val="0083217F"/>
    <w:rsid w:val="00846DBB"/>
    <w:rsid w:val="00850D8D"/>
    <w:rsid w:val="008548B7"/>
    <w:rsid w:val="00860E67"/>
    <w:rsid w:val="00861FD8"/>
    <w:rsid w:val="008656F9"/>
    <w:rsid w:val="00866392"/>
    <w:rsid w:val="00884D32"/>
    <w:rsid w:val="00895482"/>
    <w:rsid w:val="008A3DE0"/>
    <w:rsid w:val="008A4BBA"/>
    <w:rsid w:val="008A5656"/>
    <w:rsid w:val="008A68BA"/>
    <w:rsid w:val="008B12D3"/>
    <w:rsid w:val="008B1A92"/>
    <w:rsid w:val="008B2E24"/>
    <w:rsid w:val="008B555D"/>
    <w:rsid w:val="008B575F"/>
    <w:rsid w:val="008D0953"/>
    <w:rsid w:val="008E003F"/>
    <w:rsid w:val="008E081F"/>
    <w:rsid w:val="008E1EBD"/>
    <w:rsid w:val="008E299C"/>
    <w:rsid w:val="008E2D1F"/>
    <w:rsid w:val="008E4BFE"/>
    <w:rsid w:val="008E6ED2"/>
    <w:rsid w:val="008E79BA"/>
    <w:rsid w:val="008F16C9"/>
    <w:rsid w:val="008F7E3B"/>
    <w:rsid w:val="009109A7"/>
    <w:rsid w:val="009169A9"/>
    <w:rsid w:val="009233E0"/>
    <w:rsid w:val="00923E10"/>
    <w:rsid w:val="00926D9D"/>
    <w:rsid w:val="00927AD8"/>
    <w:rsid w:val="009301F8"/>
    <w:rsid w:val="00933575"/>
    <w:rsid w:val="00935D81"/>
    <w:rsid w:val="00936961"/>
    <w:rsid w:val="00940B82"/>
    <w:rsid w:val="00941A2A"/>
    <w:rsid w:val="00945D3D"/>
    <w:rsid w:val="009512AF"/>
    <w:rsid w:val="00951C69"/>
    <w:rsid w:val="00956230"/>
    <w:rsid w:val="009749B5"/>
    <w:rsid w:val="009816FB"/>
    <w:rsid w:val="00983F84"/>
    <w:rsid w:val="009842E7"/>
    <w:rsid w:val="00992131"/>
    <w:rsid w:val="009947FE"/>
    <w:rsid w:val="00994F25"/>
    <w:rsid w:val="009C0DCB"/>
    <w:rsid w:val="009C1CD6"/>
    <w:rsid w:val="009C2010"/>
    <w:rsid w:val="009C42B7"/>
    <w:rsid w:val="009C535A"/>
    <w:rsid w:val="009E607B"/>
    <w:rsid w:val="009E7376"/>
    <w:rsid w:val="009F2FDD"/>
    <w:rsid w:val="009F33E8"/>
    <w:rsid w:val="009F3FAA"/>
    <w:rsid w:val="00A06A3F"/>
    <w:rsid w:val="00A07584"/>
    <w:rsid w:val="00A11375"/>
    <w:rsid w:val="00A15FA8"/>
    <w:rsid w:val="00A21E3B"/>
    <w:rsid w:val="00A2372B"/>
    <w:rsid w:val="00A3086C"/>
    <w:rsid w:val="00A316E2"/>
    <w:rsid w:val="00A424BA"/>
    <w:rsid w:val="00A44FDC"/>
    <w:rsid w:val="00A51D07"/>
    <w:rsid w:val="00A53E42"/>
    <w:rsid w:val="00A56E95"/>
    <w:rsid w:val="00A63E1D"/>
    <w:rsid w:val="00A65213"/>
    <w:rsid w:val="00A65446"/>
    <w:rsid w:val="00A728DF"/>
    <w:rsid w:val="00A72FFD"/>
    <w:rsid w:val="00A86658"/>
    <w:rsid w:val="00A94534"/>
    <w:rsid w:val="00AA5C95"/>
    <w:rsid w:val="00AB3ED6"/>
    <w:rsid w:val="00AB6964"/>
    <w:rsid w:val="00AC1019"/>
    <w:rsid w:val="00AC1FEA"/>
    <w:rsid w:val="00AD3C86"/>
    <w:rsid w:val="00AE1927"/>
    <w:rsid w:val="00AE6220"/>
    <w:rsid w:val="00B04159"/>
    <w:rsid w:val="00B06A93"/>
    <w:rsid w:val="00B13072"/>
    <w:rsid w:val="00B227E1"/>
    <w:rsid w:val="00B26184"/>
    <w:rsid w:val="00B411E3"/>
    <w:rsid w:val="00B51ACF"/>
    <w:rsid w:val="00B525CB"/>
    <w:rsid w:val="00B550FE"/>
    <w:rsid w:val="00B557C6"/>
    <w:rsid w:val="00B55E8D"/>
    <w:rsid w:val="00B61081"/>
    <w:rsid w:val="00B70F83"/>
    <w:rsid w:val="00B80E16"/>
    <w:rsid w:val="00B81BD5"/>
    <w:rsid w:val="00B81F60"/>
    <w:rsid w:val="00B8336E"/>
    <w:rsid w:val="00B833E5"/>
    <w:rsid w:val="00B85402"/>
    <w:rsid w:val="00B9291F"/>
    <w:rsid w:val="00B96D92"/>
    <w:rsid w:val="00BA0129"/>
    <w:rsid w:val="00BD00E4"/>
    <w:rsid w:val="00BD14C8"/>
    <w:rsid w:val="00BD7DF2"/>
    <w:rsid w:val="00BE437F"/>
    <w:rsid w:val="00BF0555"/>
    <w:rsid w:val="00C270CE"/>
    <w:rsid w:val="00C3486A"/>
    <w:rsid w:val="00C52AD6"/>
    <w:rsid w:val="00C63507"/>
    <w:rsid w:val="00C722BF"/>
    <w:rsid w:val="00C84250"/>
    <w:rsid w:val="00C97BE0"/>
    <w:rsid w:val="00CA0C91"/>
    <w:rsid w:val="00CA1FFB"/>
    <w:rsid w:val="00CB42FC"/>
    <w:rsid w:val="00CB7A4F"/>
    <w:rsid w:val="00CC39C1"/>
    <w:rsid w:val="00CC3CBE"/>
    <w:rsid w:val="00CD74B6"/>
    <w:rsid w:val="00CE4A64"/>
    <w:rsid w:val="00CF13DB"/>
    <w:rsid w:val="00CF313F"/>
    <w:rsid w:val="00CF3EE7"/>
    <w:rsid w:val="00D00F51"/>
    <w:rsid w:val="00D141FA"/>
    <w:rsid w:val="00D1577A"/>
    <w:rsid w:val="00D1619F"/>
    <w:rsid w:val="00D316E7"/>
    <w:rsid w:val="00D31BD7"/>
    <w:rsid w:val="00D463F1"/>
    <w:rsid w:val="00D55343"/>
    <w:rsid w:val="00D63765"/>
    <w:rsid w:val="00D66F30"/>
    <w:rsid w:val="00D8324C"/>
    <w:rsid w:val="00D83370"/>
    <w:rsid w:val="00D869BD"/>
    <w:rsid w:val="00D90E33"/>
    <w:rsid w:val="00D931B3"/>
    <w:rsid w:val="00D94E54"/>
    <w:rsid w:val="00DA4BCF"/>
    <w:rsid w:val="00DA6A6B"/>
    <w:rsid w:val="00DB63AE"/>
    <w:rsid w:val="00DD6FC9"/>
    <w:rsid w:val="00DE1D03"/>
    <w:rsid w:val="00DE71B2"/>
    <w:rsid w:val="00DF00D2"/>
    <w:rsid w:val="00DF03BE"/>
    <w:rsid w:val="00DF22EC"/>
    <w:rsid w:val="00DF5607"/>
    <w:rsid w:val="00E03669"/>
    <w:rsid w:val="00E06B02"/>
    <w:rsid w:val="00E11923"/>
    <w:rsid w:val="00E15783"/>
    <w:rsid w:val="00E218AE"/>
    <w:rsid w:val="00E2316C"/>
    <w:rsid w:val="00E2718B"/>
    <w:rsid w:val="00E35FF8"/>
    <w:rsid w:val="00E434DC"/>
    <w:rsid w:val="00E475B7"/>
    <w:rsid w:val="00E54F43"/>
    <w:rsid w:val="00E62414"/>
    <w:rsid w:val="00E64B6F"/>
    <w:rsid w:val="00E70208"/>
    <w:rsid w:val="00E75712"/>
    <w:rsid w:val="00E93B2E"/>
    <w:rsid w:val="00E96984"/>
    <w:rsid w:val="00E9791C"/>
    <w:rsid w:val="00EA41EA"/>
    <w:rsid w:val="00EB5C80"/>
    <w:rsid w:val="00EB776D"/>
    <w:rsid w:val="00EC69B7"/>
    <w:rsid w:val="00ED2398"/>
    <w:rsid w:val="00EE40B5"/>
    <w:rsid w:val="00EF24AE"/>
    <w:rsid w:val="00F01E3F"/>
    <w:rsid w:val="00F0365E"/>
    <w:rsid w:val="00F05757"/>
    <w:rsid w:val="00F103C6"/>
    <w:rsid w:val="00F11079"/>
    <w:rsid w:val="00F11EED"/>
    <w:rsid w:val="00F23A09"/>
    <w:rsid w:val="00F2428B"/>
    <w:rsid w:val="00F33D21"/>
    <w:rsid w:val="00F3437C"/>
    <w:rsid w:val="00F35BCB"/>
    <w:rsid w:val="00F363B3"/>
    <w:rsid w:val="00F422A6"/>
    <w:rsid w:val="00F5107A"/>
    <w:rsid w:val="00F626A2"/>
    <w:rsid w:val="00F62952"/>
    <w:rsid w:val="00F703DD"/>
    <w:rsid w:val="00F82BC9"/>
    <w:rsid w:val="00F935D1"/>
    <w:rsid w:val="00F95388"/>
    <w:rsid w:val="00FA0474"/>
    <w:rsid w:val="00FA3FFF"/>
    <w:rsid w:val="00FB7EB5"/>
    <w:rsid w:val="00FC1B20"/>
    <w:rsid w:val="00FC20B8"/>
    <w:rsid w:val="00FC3C2D"/>
    <w:rsid w:val="00FD22AC"/>
    <w:rsid w:val="00FD292D"/>
    <w:rsid w:val="00FE0C4C"/>
    <w:rsid w:val="00FE2277"/>
    <w:rsid w:val="00FE6193"/>
    <w:rsid w:val="00FF4A12"/>
    <w:rsid w:val="00FF4C6E"/>
    <w:rsid w:val="00FF72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927F0F"/>
  <w15:docId w15:val="{6EEAEF3B-B1F7-4FAB-96AB-CF07E3935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1529D2"/>
    <w:pPr>
      <w:spacing w:after="200" w:line="276" w:lineRule="auto"/>
    </w:pPr>
    <w:rPr>
      <w:rFonts w:ascii="Proxima Nova ExCn Rg" w:hAnsi="Proxima Nova ExCn Rg" w:cs="Times New Roman"/>
      <w:sz w:val="28"/>
      <w:szCs w:val="28"/>
    </w:rPr>
  </w:style>
  <w:style w:type="paragraph" w:styleId="1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7"/>
    <w:next w:val="a7"/>
    <w:link w:val="12"/>
    <w:uiPriority w:val="9"/>
    <w:qFormat/>
    <w:rsid w:val="0050623A"/>
    <w:pPr>
      <w:keepNext/>
      <w:keepLines/>
      <w:spacing w:before="480" w:after="0"/>
      <w:outlineLvl w:val="0"/>
    </w:pPr>
    <w:rPr>
      <w:rFonts w:ascii="Times New Roman" w:eastAsiaTheme="majorEastAsia" w:hAnsi="Times New Roman" w:cstheme="majorBidi"/>
      <w:b/>
      <w:bCs/>
      <w:sz w:val="32"/>
    </w:rPr>
  </w:style>
  <w:style w:type="paragraph" w:styleId="2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7"/>
    <w:next w:val="-3"/>
    <w:link w:val="23"/>
    <w:uiPriority w:val="9"/>
    <w:qFormat/>
    <w:rsid w:val="0050623A"/>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1">
    <w:name w:val="heading 3"/>
    <w:aliases w:val="H3"/>
    <w:basedOn w:val="a7"/>
    <w:next w:val="a7"/>
    <w:link w:val="34"/>
    <w:qFormat/>
    <w:rsid w:val="0050623A"/>
    <w:pPr>
      <w:keepNext/>
      <w:numPr>
        <w:ilvl w:val="2"/>
        <w:numId w:val="4"/>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1">
    <w:name w:val="heading 4"/>
    <w:basedOn w:val="a7"/>
    <w:next w:val="a7"/>
    <w:link w:val="42"/>
    <w:qFormat/>
    <w:rsid w:val="0050623A"/>
    <w:pPr>
      <w:keepNext/>
      <w:numPr>
        <w:ilvl w:val="3"/>
        <w:numId w:val="4"/>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0">
    <w:name w:val="heading 5"/>
    <w:basedOn w:val="a7"/>
    <w:next w:val="a7"/>
    <w:link w:val="51"/>
    <w:qFormat/>
    <w:rsid w:val="0050623A"/>
    <w:pPr>
      <w:keepNext/>
      <w:numPr>
        <w:ilvl w:val="4"/>
        <w:numId w:val="5"/>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7"/>
    <w:next w:val="a7"/>
    <w:link w:val="61"/>
    <w:qFormat/>
    <w:rsid w:val="0050623A"/>
    <w:pPr>
      <w:widowControl w:val="0"/>
      <w:numPr>
        <w:ilvl w:val="5"/>
        <w:numId w:val="5"/>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7"/>
    <w:next w:val="a7"/>
    <w:link w:val="70"/>
    <w:qFormat/>
    <w:rsid w:val="0050623A"/>
    <w:pPr>
      <w:widowControl w:val="0"/>
      <w:numPr>
        <w:ilvl w:val="6"/>
        <w:numId w:val="5"/>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7"/>
    <w:next w:val="a7"/>
    <w:link w:val="80"/>
    <w:qFormat/>
    <w:rsid w:val="0050623A"/>
    <w:pPr>
      <w:widowControl w:val="0"/>
      <w:numPr>
        <w:ilvl w:val="7"/>
        <w:numId w:val="5"/>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7"/>
    <w:next w:val="a7"/>
    <w:link w:val="90"/>
    <w:qFormat/>
    <w:rsid w:val="0050623A"/>
    <w:pPr>
      <w:widowControl w:val="0"/>
      <w:numPr>
        <w:ilvl w:val="8"/>
        <w:numId w:val="5"/>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List Paragraph"/>
    <w:basedOn w:val="a7"/>
    <w:link w:val="ac"/>
    <w:uiPriority w:val="34"/>
    <w:qFormat/>
    <w:rsid w:val="002A2B8E"/>
    <w:pPr>
      <w:ind w:left="720"/>
      <w:contextualSpacing/>
    </w:pPr>
  </w:style>
  <w:style w:type="character" w:styleId="ad">
    <w:name w:val="Hyperlink"/>
    <w:uiPriority w:val="99"/>
    <w:rsid w:val="00F01E3F"/>
    <w:rPr>
      <w:color w:val="0000FF"/>
      <w:u w:val="single"/>
    </w:rPr>
  </w:style>
  <w:style w:type="character" w:customStyle="1" w:styleId="12">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8"/>
    <w:link w:val="11"/>
    <w:uiPriority w:val="9"/>
    <w:rsid w:val="0050623A"/>
    <w:rPr>
      <w:rFonts w:ascii="Times New Roman" w:eastAsiaTheme="majorEastAsia" w:hAnsi="Times New Roman" w:cstheme="majorBidi"/>
      <w:b/>
      <w:bCs/>
      <w:sz w:val="32"/>
      <w:szCs w:val="28"/>
    </w:rPr>
  </w:style>
  <w:style w:type="character" w:customStyle="1" w:styleId="23">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8"/>
    <w:link w:val="22"/>
    <w:uiPriority w:val="9"/>
    <w:rsid w:val="0050623A"/>
    <w:rPr>
      <w:rFonts w:ascii="Times New Roman" w:eastAsia="Times New Roman" w:hAnsi="Times New Roman" w:cs="Times New Roman"/>
      <w:b/>
      <w:bCs/>
      <w:sz w:val="28"/>
      <w:szCs w:val="32"/>
      <w:lang w:eastAsia="ru-RU"/>
    </w:rPr>
  </w:style>
  <w:style w:type="character" w:customStyle="1" w:styleId="34">
    <w:name w:val="Заголовок 3 Знак"/>
    <w:aliases w:val="H3 Знак"/>
    <w:basedOn w:val="a8"/>
    <w:link w:val="31"/>
    <w:rsid w:val="0050623A"/>
    <w:rPr>
      <w:rFonts w:ascii="Times New Roman" w:eastAsia="Times New Roman" w:hAnsi="Times New Roman" w:cs="Times New Roman"/>
      <w:b/>
      <w:bCs/>
      <w:sz w:val="28"/>
      <w:szCs w:val="28"/>
      <w:lang w:eastAsia="ru-RU"/>
    </w:rPr>
  </w:style>
  <w:style w:type="character" w:customStyle="1" w:styleId="42">
    <w:name w:val="Заголовок 4 Знак"/>
    <w:basedOn w:val="a8"/>
    <w:link w:val="41"/>
    <w:rsid w:val="0050623A"/>
    <w:rPr>
      <w:rFonts w:ascii="Times New Roman" w:eastAsia="Times New Roman" w:hAnsi="Times New Roman" w:cs="Times New Roman"/>
      <w:b/>
      <w:bCs/>
      <w:i/>
      <w:iCs/>
      <w:sz w:val="28"/>
      <w:szCs w:val="28"/>
      <w:lang w:eastAsia="ru-RU"/>
    </w:rPr>
  </w:style>
  <w:style w:type="character" w:customStyle="1" w:styleId="51">
    <w:name w:val="Заголовок 5 Знак"/>
    <w:basedOn w:val="a8"/>
    <w:link w:val="50"/>
    <w:rsid w:val="0050623A"/>
    <w:rPr>
      <w:rFonts w:ascii="Times New Roman" w:eastAsia="Times New Roman" w:hAnsi="Times New Roman" w:cs="Times New Roman"/>
      <w:b/>
      <w:bCs/>
      <w:sz w:val="26"/>
      <w:szCs w:val="26"/>
      <w:lang w:eastAsia="ru-RU"/>
    </w:rPr>
  </w:style>
  <w:style w:type="character" w:customStyle="1" w:styleId="61">
    <w:name w:val="Заголовок 6 Знак"/>
    <w:aliases w:val=" RTC 6 Знак,RTC 6 Знак"/>
    <w:basedOn w:val="a8"/>
    <w:link w:val="60"/>
    <w:rsid w:val="0050623A"/>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8"/>
    <w:link w:val="7"/>
    <w:rsid w:val="0050623A"/>
    <w:rPr>
      <w:rFonts w:ascii="Times New Roman" w:eastAsia="Times New Roman" w:hAnsi="Times New Roman" w:cs="Times New Roman"/>
      <w:sz w:val="26"/>
      <w:szCs w:val="26"/>
      <w:lang w:eastAsia="ru-RU"/>
    </w:rPr>
  </w:style>
  <w:style w:type="character" w:customStyle="1" w:styleId="80">
    <w:name w:val="Заголовок 8 Знак"/>
    <w:basedOn w:val="a8"/>
    <w:link w:val="8"/>
    <w:rsid w:val="0050623A"/>
    <w:rPr>
      <w:rFonts w:ascii="Times New Roman" w:eastAsia="Times New Roman" w:hAnsi="Times New Roman" w:cs="Times New Roman"/>
      <w:i/>
      <w:iCs/>
      <w:sz w:val="26"/>
      <w:szCs w:val="26"/>
      <w:lang w:eastAsia="ru-RU"/>
    </w:rPr>
  </w:style>
  <w:style w:type="character" w:customStyle="1" w:styleId="90">
    <w:name w:val="Заголовок 9 Знак"/>
    <w:basedOn w:val="a8"/>
    <w:link w:val="9"/>
    <w:rsid w:val="0050623A"/>
    <w:rPr>
      <w:rFonts w:ascii="Arial" w:eastAsia="Times New Roman" w:hAnsi="Arial" w:cs="Arial"/>
      <w:sz w:val="28"/>
      <w:szCs w:val="28"/>
      <w:lang w:eastAsia="ru-RU"/>
    </w:rPr>
  </w:style>
  <w:style w:type="numbering" w:customStyle="1" w:styleId="a1">
    <w:name w:val="НЦРТ Положение"/>
    <w:uiPriority w:val="99"/>
    <w:rsid w:val="0050623A"/>
    <w:pPr>
      <w:numPr>
        <w:numId w:val="2"/>
      </w:numPr>
    </w:pPr>
  </w:style>
  <w:style w:type="character" w:customStyle="1" w:styleId="ae">
    <w:name w:val="Основной текст_"/>
    <w:basedOn w:val="a8"/>
    <w:link w:val="43"/>
    <w:rsid w:val="0050623A"/>
    <w:rPr>
      <w:rFonts w:ascii="Times New Roman" w:eastAsia="Times New Roman" w:hAnsi="Times New Roman" w:cs="Times New Roman"/>
      <w:sz w:val="27"/>
      <w:szCs w:val="27"/>
      <w:shd w:val="clear" w:color="auto" w:fill="FFFFFF"/>
    </w:rPr>
  </w:style>
  <w:style w:type="paragraph" w:customStyle="1" w:styleId="43">
    <w:name w:val="Основной текст4"/>
    <w:basedOn w:val="a7"/>
    <w:link w:val="ae"/>
    <w:rsid w:val="0050623A"/>
    <w:pPr>
      <w:shd w:val="clear" w:color="auto" w:fill="FFFFFF"/>
      <w:spacing w:after="0" w:line="384" w:lineRule="exact"/>
      <w:ind w:hanging="560"/>
    </w:pPr>
    <w:rPr>
      <w:rFonts w:ascii="Times New Roman" w:eastAsia="Times New Roman" w:hAnsi="Times New Roman"/>
      <w:sz w:val="27"/>
      <w:szCs w:val="27"/>
    </w:rPr>
  </w:style>
  <w:style w:type="paragraph" w:customStyle="1" w:styleId="a5">
    <w:name w:val="Глава"/>
    <w:basedOn w:val="a7"/>
    <w:rsid w:val="0050623A"/>
    <w:pPr>
      <w:pageBreakBefore/>
      <w:numPr>
        <w:numId w:val="1"/>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f">
    <w:name w:val="annotation reference"/>
    <w:basedOn w:val="a8"/>
    <w:uiPriority w:val="99"/>
    <w:unhideWhenUsed/>
    <w:rsid w:val="0050623A"/>
    <w:rPr>
      <w:sz w:val="16"/>
      <w:szCs w:val="16"/>
    </w:rPr>
  </w:style>
  <w:style w:type="paragraph" w:styleId="af0">
    <w:name w:val="annotation text"/>
    <w:basedOn w:val="a7"/>
    <w:link w:val="af1"/>
    <w:unhideWhenUsed/>
    <w:rsid w:val="0050623A"/>
    <w:pPr>
      <w:spacing w:after="0" w:line="240" w:lineRule="auto"/>
    </w:pPr>
    <w:rPr>
      <w:rFonts w:ascii="Arial Unicode MS" w:eastAsia="Arial Unicode MS" w:hAnsi="Arial Unicode MS" w:cs="Arial Unicode MS"/>
      <w:color w:val="000000"/>
      <w:sz w:val="20"/>
      <w:szCs w:val="20"/>
      <w:lang w:eastAsia="ru-RU"/>
    </w:rPr>
  </w:style>
  <w:style w:type="character" w:customStyle="1" w:styleId="af1">
    <w:name w:val="Текст примечания Знак"/>
    <w:basedOn w:val="a8"/>
    <w:link w:val="af0"/>
    <w:rsid w:val="0050623A"/>
    <w:rPr>
      <w:rFonts w:ascii="Arial Unicode MS" w:eastAsia="Arial Unicode MS" w:hAnsi="Arial Unicode MS" w:cs="Arial Unicode MS"/>
      <w:color w:val="000000"/>
      <w:sz w:val="20"/>
      <w:szCs w:val="20"/>
      <w:lang w:eastAsia="ru-RU"/>
    </w:rPr>
  </w:style>
  <w:style w:type="paragraph" w:styleId="af2">
    <w:name w:val="Balloon Text"/>
    <w:basedOn w:val="a7"/>
    <w:link w:val="af3"/>
    <w:uiPriority w:val="99"/>
    <w:semiHidden/>
    <w:unhideWhenUsed/>
    <w:rsid w:val="0050623A"/>
    <w:pPr>
      <w:spacing w:after="0" w:line="240" w:lineRule="auto"/>
    </w:pPr>
    <w:rPr>
      <w:rFonts w:ascii="Tahoma" w:hAnsi="Tahoma" w:cs="Tahoma"/>
      <w:sz w:val="16"/>
      <w:szCs w:val="16"/>
    </w:rPr>
  </w:style>
  <w:style w:type="character" w:customStyle="1" w:styleId="af3">
    <w:name w:val="Текст выноски Знак"/>
    <w:basedOn w:val="a8"/>
    <w:link w:val="af2"/>
    <w:uiPriority w:val="99"/>
    <w:semiHidden/>
    <w:rsid w:val="0050623A"/>
    <w:rPr>
      <w:rFonts w:ascii="Tahoma" w:hAnsi="Tahoma" w:cs="Tahoma"/>
      <w:sz w:val="16"/>
      <w:szCs w:val="16"/>
    </w:rPr>
  </w:style>
  <w:style w:type="paragraph" w:customStyle="1" w:styleId="-3">
    <w:name w:val="Пункт-3"/>
    <w:basedOn w:val="a7"/>
    <w:link w:val="-30"/>
    <w:qFormat/>
    <w:rsid w:val="0050623A"/>
    <w:pPr>
      <w:tabs>
        <w:tab w:val="num" w:pos="1134"/>
        <w:tab w:val="left" w:pos="1701"/>
      </w:tabs>
      <w:spacing w:after="0" w:line="240" w:lineRule="auto"/>
      <w:ind w:left="-567" w:firstLine="567"/>
      <w:jc w:val="both"/>
    </w:pPr>
    <w:rPr>
      <w:rFonts w:ascii="Times New Roman" w:eastAsia="Times New Roman" w:hAnsi="Times New Roman"/>
      <w:szCs w:val="24"/>
      <w:lang w:eastAsia="ru-RU"/>
    </w:rPr>
  </w:style>
  <w:style w:type="paragraph" w:customStyle="1" w:styleId="-4">
    <w:name w:val="Пункт-4"/>
    <w:basedOn w:val="a7"/>
    <w:link w:val="-41"/>
    <w:rsid w:val="0050623A"/>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5">
    <w:name w:val="Пункт-5"/>
    <w:basedOn w:val="a7"/>
    <w:rsid w:val="0050623A"/>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7"/>
    <w:rsid w:val="0050623A"/>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7"/>
    <w:rsid w:val="0050623A"/>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rsid w:val="005062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5">
    <w:name w:val="Пункт_3"/>
    <w:basedOn w:val="a7"/>
    <w:rsid w:val="0050623A"/>
    <w:pPr>
      <w:spacing w:after="0" w:line="360" w:lineRule="auto"/>
      <w:jc w:val="both"/>
    </w:pPr>
    <w:rPr>
      <w:rFonts w:ascii="Times New Roman" w:eastAsia="Times New Roman" w:hAnsi="Times New Roman"/>
      <w:snapToGrid w:val="0"/>
      <w:szCs w:val="20"/>
      <w:lang w:eastAsia="ru-RU"/>
    </w:rPr>
  </w:style>
  <w:style w:type="paragraph" w:customStyle="1" w:styleId="44">
    <w:name w:val="Пункт_4"/>
    <w:basedOn w:val="35"/>
    <w:rsid w:val="0050623A"/>
    <w:pPr>
      <w:tabs>
        <w:tab w:val="num" w:pos="1134"/>
      </w:tabs>
      <w:ind w:left="1134" w:hanging="1134"/>
    </w:pPr>
    <w:rPr>
      <w:snapToGrid/>
    </w:rPr>
  </w:style>
  <w:style w:type="paragraph" w:customStyle="1" w:styleId="5ABCD">
    <w:name w:val="Пункт_5_ABCD"/>
    <w:basedOn w:val="a7"/>
    <w:rsid w:val="0050623A"/>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4">
    <w:name w:val="Основной текст + Полужирный"/>
    <w:basedOn w:val="ae"/>
    <w:rsid w:val="0050623A"/>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5">
    <w:name w:val="Основной текст + Курсив"/>
    <w:basedOn w:val="ae"/>
    <w:rsid w:val="0050623A"/>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3">
    <w:name w:val="Основной текст1"/>
    <w:basedOn w:val="ae"/>
    <w:rsid w:val="0050623A"/>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2">
    <w:name w:val="annotation subject"/>
    <w:basedOn w:val="af0"/>
    <w:next w:val="af0"/>
    <w:link w:val="af6"/>
    <w:unhideWhenUsed/>
    <w:rsid w:val="0050623A"/>
    <w:pPr>
      <w:numPr>
        <w:ilvl w:val="1"/>
        <w:numId w:val="2"/>
      </w:numPr>
      <w:spacing w:after="200"/>
      <w:ind w:left="1701" w:hanging="283"/>
    </w:pPr>
    <w:rPr>
      <w:rFonts w:asciiTheme="minorHAnsi" w:eastAsiaTheme="minorHAnsi" w:hAnsiTheme="minorHAnsi" w:cstheme="minorBidi"/>
      <w:b/>
      <w:bCs/>
      <w:color w:val="auto"/>
      <w:lang w:eastAsia="en-US"/>
    </w:rPr>
  </w:style>
  <w:style w:type="character" w:customStyle="1" w:styleId="af6">
    <w:name w:val="Тема примечания Знак"/>
    <w:basedOn w:val="af1"/>
    <w:link w:val="a2"/>
    <w:rsid w:val="0050623A"/>
    <w:rPr>
      <w:rFonts w:ascii="Arial Unicode MS" w:eastAsia="Arial Unicode MS" w:hAnsi="Arial Unicode MS" w:cs="Arial Unicode MS"/>
      <w:b/>
      <w:bCs/>
      <w:color w:val="000000"/>
      <w:sz w:val="20"/>
      <w:szCs w:val="20"/>
      <w:lang w:eastAsia="ru-RU"/>
    </w:rPr>
  </w:style>
  <w:style w:type="table" w:styleId="af7">
    <w:name w:val="Table Grid"/>
    <w:basedOn w:val="a9"/>
    <w:uiPriority w:val="39"/>
    <w:rsid w:val="0050623A"/>
    <w:pPr>
      <w:spacing w:after="0" w:line="240" w:lineRule="auto"/>
    </w:pPr>
    <w:rPr>
      <w:rFonts w:ascii="Proxima Nova ExCn Rg" w:hAnsi="Proxima Nova ExCn Rg"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8"/>
    <w:rsid w:val="0050623A"/>
  </w:style>
  <w:style w:type="character" w:styleId="af8">
    <w:name w:val="Strong"/>
    <w:basedOn w:val="a8"/>
    <w:uiPriority w:val="99"/>
    <w:qFormat/>
    <w:rsid w:val="0050623A"/>
    <w:rPr>
      <w:b/>
      <w:bCs/>
    </w:rPr>
  </w:style>
  <w:style w:type="character" w:customStyle="1" w:styleId="14">
    <w:name w:val="Заголовок №1_"/>
    <w:basedOn w:val="a8"/>
    <w:link w:val="15"/>
    <w:rsid w:val="0050623A"/>
    <w:rPr>
      <w:rFonts w:ascii="Times New Roman" w:eastAsia="Times New Roman" w:hAnsi="Times New Roman" w:cs="Times New Roman"/>
      <w:sz w:val="39"/>
      <w:szCs w:val="39"/>
      <w:shd w:val="clear" w:color="auto" w:fill="FFFFFF"/>
    </w:rPr>
  </w:style>
  <w:style w:type="paragraph" w:customStyle="1" w:styleId="15">
    <w:name w:val="Заголовок №1"/>
    <w:basedOn w:val="a7"/>
    <w:link w:val="14"/>
    <w:rsid w:val="0050623A"/>
    <w:pPr>
      <w:shd w:val="clear" w:color="auto" w:fill="FFFFFF"/>
      <w:spacing w:after="780" w:line="0" w:lineRule="atLeast"/>
      <w:outlineLvl w:val="0"/>
    </w:pPr>
    <w:rPr>
      <w:rFonts w:ascii="Times New Roman" w:eastAsia="Times New Roman" w:hAnsi="Times New Roman"/>
      <w:sz w:val="39"/>
      <w:szCs w:val="39"/>
    </w:rPr>
  </w:style>
  <w:style w:type="paragraph" w:customStyle="1" w:styleId="af9">
    <w:name w:val="Пункт_б/н"/>
    <w:basedOn w:val="a7"/>
    <w:rsid w:val="0050623A"/>
    <w:pPr>
      <w:spacing w:after="0" w:line="360" w:lineRule="auto"/>
      <w:ind w:left="1134"/>
      <w:jc w:val="both"/>
    </w:pPr>
    <w:rPr>
      <w:rFonts w:ascii="Times New Roman" w:eastAsia="Times New Roman" w:hAnsi="Times New Roman"/>
      <w:snapToGrid w:val="0"/>
      <w:lang w:eastAsia="ru-RU"/>
    </w:rPr>
  </w:style>
  <w:style w:type="paragraph" w:customStyle="1" w:styleId="afa">
    <w:name w:val="Примечание"/>
    <w:basedOn w:val="a7"/>
    <w:link w:val="afb"/>
    <w:rsid w:val="0050623A"/>
    <w:pPr>
      <w:numPr>
        <w:ilvl w:val="1"/>
      </w:numPr>
      <w:spacing w:before="240" w:after="240" w:line="240" w:lineRule="auto"/>
      <w:ind w:left="1701" w:right="567"/>
      <w:jc w:val="both"/>
    </w:pPr>
    <w:rPr>
      <w:rFonts w:ascii="Times New Roman" w:eastAsia="Times New Roman" w:hAnsi="Times New Roman"/>
      <w:snapToGrid w:val="0"/>
      <w:spacing w:val="20"/>
      <w:sz w:val="24"/>
      <w:szCs w:val="20"/>
      <w:lang w:eastAsia="ru-RU"/>
    </w:rPr>
  </w:style>
  <w:style w:type="character" w:customStyle="1" w:styleId="afb">
    <w:name w:val="Примечание Знак"/>
    <w:link w:val="afa"/>
    <w:rsid w:val="0050623A"/>
    <w:rPr>
      <w:rFonts w:ascii="Times New Roman" w:eastAsia="Times New Roman" w:hAnsi="Times New Roman" w:cs="Times New Roman"/>
      <w:snapToGrid w:val="0"/>
      <w:spacing w:val="20"/>
      <w:sz w:val="24"/>
      <w:szCs w:val="20"/>
      <w:lang w:eastAsia="ru-RU"/>
    </w:rPr>
  </w:style>
  <w:style w:type="paragraph" w:customStyle="1" w:styleId="afc">
    <w:name w:val="Пункт Знак"/>
    <w:basedOn w:val="a7"/>
    <w:rsid w:val="0050623A"/>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d">
    <w:name w:val="Подпункт"/>
    <w:basedOn w:val="afc"/>
    <w:rsid w:val="0050623A"/>
    <w:pPr>
      <w:tabs>
        <w:tab w:val="clear" w:pos="1134"/>
        <w:tab w:val="clear" w:pos="1844"/>
        <w:tab w:val="num" w:pos="993"/>
      </w:tabs>
      <w:ind w:left="993" w:hanging="851"/>
    </w:pPr>
  </w:style>
  <w:style w:type="paragraph" w:customStyle="1" w:styleId="afe">
    <w:name w:val="Подподпункт"/>
    <w:basedOn w:val="afd"/>
    <w:link w:val="aff"/>
    <w:rsid w:val="0050623A"/>
    <w:pPr>
      <w:tabs>
        <w:tab w:val="clear" w:pos="993"/>
        <w:tab w:val="left" w:pos="1134"/>
        <w:tab w:val="left" w:pos="1418"/>
        <w:tab w:val="num" w:pos="2127"/>
      </w:tabs>
      <w:ind w:left="2127" w:hanging="567"/>
    </w:pPr>
    <w:rPr>
      <w:snapToGrid/>
    </w:rPr>
  </w:style>
  <w:style w:type="paragraph" w:customStyle="1" w:styleId="aff0">
    <w:name w:val="Подподподпункт"/>
    <w:basedOn w:val="a7"/>
    <w:rsid w:val="0050623A"/>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6">
    <w:name w:val="Пункт1"/>
    <w:basedOn w:val="a7"/>
    <w:rsid w:val="0050623A"/>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f1">
    <w:name w:val="Пункт"/>
    <w:basedOn w:val="aff2"/>
    <w:link w:val="17"/>
    <w:rsid w:val="0050623A"/>
    <w:pPr>
      <w:spacing w:after="0" w:line="360" w:lineRule="auto"/>
      <w:ind w:left="2268" w:hanging="283"/>
      <w:jc w:val="both"/>
    </w:pPr>
    <w:rPr>
      <w:rFonts w:ascii="Times New Roman" w:eastAsia="Times New Roman" w:hAnsi="Times New Roman"/>
      <w:szCs w:val="20"/>
      <w:lang w:eastAsia="ru-RU"/>
    </w:rPr>
  </w:style>
  <w:style w:type="paragraph" w:styleId="aff2">
    <w:name w:val="Body Text"/>
    <w:aliases w:val="Основной текст Знак Знак Знак,Основной текст Знак Знак Знак Знак,Знак1"/>
    <w:basedOn w:val="a7"/>
    <w:link w:val="aff3"/>
    <w:uiPriority w:val="99"/>
    <w:unhideWhenUsed/>
    <w:rsid w:val="0050623A"/>
    <w:pPr>
      <w:spacing w:after="120"/>
    </w:pPr>
  </w:style>
  <w:style w:type="character" w:customStyle="1" w:styleId="aff3">
    <w:name w:val="Основной текст Знак"/>
    <w:aliases w:val="Основной текст Знак Знак Знак Знак1,Основной текст Знак Знак Знак Знак Знак,Знак1 Знак"/>
    <w:basedOn w:val="a8"/>
    <w:link w:val="aff2"/>
    <w:uiPriority w:val="99"/>
    <w:rsid w:val="0050623A"/>
    <w:rPr>
      <w:rFonts w:ascii="Proxima Nova ExCn Rg" w:hAnsi="Proxima Nova ExCn Rg" w:cs="Times New Roman"/>
      <w:sz w:val="28"/>
      <w:szCs w:val="28"/>
    </w:rPr>
  </w:style>
  <w:style w:type="character" w:customStyle="1" w:styleId="aff4">
    <w:name w:val="Колонтитул_"/>
    <w:basedOn w:val="a8"/>
    <w:link w:val="aff5"/>
    <w:rsid w:val="0050623A"/>
    <w:rPr>
      <w:rFonts w:ascii="Times New Roman" w:eastAsia="Times New Roman" w:hAnsi="Times New Roman" w:cs="Times New Roman"/>
      <w:sz w:val="20"/>
      <w:szCs w:val="20"/>
      <w:shd w:val="clear" w:color="auto" w:fill="FFFFFF"/>
    </w:rPr>
  </w:style>
  <w:style w:type="paragraph" w:customStyle="1" w:styleId="aff5">
    <w:name w:val="Колонтитул"/>
    <w:basedOn w:val="a7"/>
    <w:link w:val="aff4"/>
    <w:rsid w:val="0050623A"/>
    <w:pPr>
      <w:shd w:val="clear" w:color="auto" w:fill="FFFFFF"/>
      <w:spacing w:after="0" w:line="240" w:lineRule="auto"/>
    </w:pPr>
    <w:rPr>
      <w:rFonts w:ascii="Times New Roman" w:eastAsia="Times New Roman" w:hAnsi="Times New Roman"/>
      <w:sz w:val="20"/>
      <w:szCs w:val="20"/>
    </w:rPr>
  </w:style>
  <w:style w:type="paragraph" w:styleId="aff6">
    <w:name w:val="List Bullet"/>
    <w:basedOn w:val="a7"/>
    <w:autoRedefine/>
    <w:rsid w:val="0050623A"/>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7">
    <w:name w:val="header"/>
    <w:basedOn w:val="a7"/>
    <w:link w:val="aff8"/>
    <w:uiPriority w:val="99"/>
    <w:rsid w:val="0050623A"/>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8">
    <w:name w:val="Верхний колонтитул Знак"/>
    <w:basedOn w:val="a8"/>
    <w:link w:val="aff7"/>
    <w:uiPriority w:val="99"/>
    <w:rsid w:val="0050623A"/>
    <w:rPr>
      <w:rFonts w:ascii="Times New Roman" w:eastAsia="Times New Roman" w:hAnsi="Times New Roman" w:cs="Times New Roman"/>
      <w:i/>
      <w:iCs/>
      <w:sz w:val="20"/>
      <w:szCs w:val="20"/>
      <w:lang w:eastAsia="ru-RU"/>
    </w:rPr>
  </w:style>
  <w:style w:type="paragraph" w:styleId="aff9">
    <w:name w:val="footer"/>
    <w:basedOn w:val="a7"/>
    <w:link w:val="affa"/>
    <w:uiPriority w:val="99"/>
    <w:unhideWhenUsed/>
    <w:rsid w:val="0050623A"/>
    <w:pPr>
      <w:tabs>
        <w:tab w:val="center" w:pos="4677"/>
        <w:tab w:val="right" w:pos="9355"/>
      </w:tabs>
      <w:spacing w:after="0" w:line="240" w:lineRule="auto"/>
    </w:pPr>
  </w:style>
  <w:style w:type="character" w:customStyle="1" w:styleId="affa">
    <w:name w:val="Нижний колонтитул Знак"/>
    <w:basedOn w:val="a8"/>
    <w:link w:val="aff9"/>
    <w:uiPriority w:val="99"/>
    <w:rsid w:val="0050623A"/>
    <w:rPr>
      <w:rFonts w:ascii="Proxima Nova ExCn Rg" w:hAnsi="Proxima Nova ExCn Rg" w:cs="Times New Roman"/>
      <w:sz w:val="28"/>
      <w:szCs w:val="28"/>
    </w:rPr>
  </w:style>
  <w:style w:type="character" w:customStyle="1" w:styleId="affb">
    <w:name w:val="Сноска_"/>
    <w:basedOn w:val="a8"/>
    <w:link w:val="affc"/>
    <w:rsid w:val="0050623A"/>
    <w:rPr>
      <w:rFonts w:ascii="Times New Roman" w:eastAsia="Times New Roman" w:hAnsi="Times New Roman" w:cs="Times New Roman"/>
      <w:sz w:val="18"/>
      <w:szCs w:val="18"/>
      <w:shd w:val="clear" w:color="auto" w:fill="FFFFFF"/>
    </w:rPr>
  </w:style>
  <w:style w:type="paragraph" w:customStyle="1" w:styleId="affc">
    <w:name w:val="Сноска"/>
    <w:basedOn w:val="a7"/>
    <w:link w:val="affb"/>
    <w:rsid w:val="0050623A"/>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7"/>
    <w:rsid w:val="0050623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6">
    <w:name w:val="Основной текст3"/>
    <w:basedOn w:val="ae"/>
    <w:rsid w:val="0050623A"/>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4">
    <w:name w:val="Заголовок №2_"/>
    <w:basedOn w:val="a8"/>
    <w:link w:val="25"/>
    <w:rsid w:val="0050623A"/>
    <w:rPr>
      <w:rFonts w:ascii="Times New Roman" w:eastAsia="Times New Roman" w:hAnsi="Times New Roman" w:cs="Times New Roman"/>
      <w:sz w:val="27"/>
      <w:szCs w:val="27"/>
      <w:shd w:val="clear" w:color="auto" w:fill="FFFFFF"/>
    </w:rPr>
  </w:style>
  <w:style w:type="paragraph" w:customStyle="1" w:styleId="25">
    <w:name w:val="Заголовок №2"/>
    <w:basedOn w:val="a7"/>
    <w:link w:val="24"/>
    <w:rsid w:val="0050623A"/>
    <w:pPr>
      <w:shd w:val="clear" w:color="auto" w:fill="FFFFFF"/>
      <w:spacing w:before="2460" w:after="4380" w:line="0" w:lineRule="atLeast"/>
      <w:outlineLvl w:val="1"/>
    </w:pPr>
    <w:rPr>
      <w:rFonts w:ascii="Times New Roman" w:eastAsia="Times New Roman" w:hAnsi="Times New Roman"/>
      <w:sz w:val="27"/>
      <w:szCs w:val="27"/>
    </w:rPr>
  </w:style>
  <w:style w:type="character" w:customStyle="1" w:styleId="95pt">
    <w:name w:val="Колонтитул + 9;5 pt;Курсив"/>
    <w:basedOn w:val="aff4"/>
    <w:rsid w:val="0050623A"/>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4"/>
    <w:rsid w:val="0050623A"/>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6">
    <w:name w:val="Пункт_2"/>
    <w:basedOn w:val="a7"/>
    <w:rsid w:val="0050623A"/>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8">
    <w:name w:val="Пункт_1"/>
    <w:basedOn w:val="a7"/>
    <w:rsid w:val="0050623A"/>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numbering" w:customStyle="1" w:styleId="19">
    <w:name w:val="Нет списка1"/>
    <w:next w:val="aa"/>
    <w:uiPriority w:val="99"/>
    <w:semiHidden/>
    <w:unhideWhenUsed/>
    <w:rsid w:val="0050623A"/>
  </w:style>
  <w:style w:type="table" w:customStyle="1" w:styleId="1a">
    <w:name w:val="Сетка таблицы1"/>
    <w:basedOn w:val="a9"/>
    <w:next w:val="af7"/>
    <w:rsid w:val="0050623A"/>
    <w:pPr>
      <w:spacing w:after="0" w:line="240" w:lineRule="auto"/>
    </w:pPr>
    <w:rPr>
      <w:rFonts w:ascii="Proxima Nova ExCn Rg" w:hAnsi="Proxima Nova ExCn Rg"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7">
    <w:name w:val="Body Text 2"/>
    <w:basedOn w:val="a7"/>
    <w:link w:val="28"/>
    <w:unhideWhenUsed/>
    <w:rsid w:val="0050623A"/>
    <w:pPr>
      <w:spacing w:after="120" w:line="480" w:lineRule="auto"/>
    </w:pPr>
  </w:style>
  <w:style w:type="character" w:customStyle="1" w:styleId="28">
    <w:name w:val="Основной текст 2 Знак"/>
    <w:basedOn w:val="a8"/>
    <w:link w:val="27"/>
    <w:rsid w:val="0050623A"/>
    <w:rPr>
      <w:rFonts w:ascii="Proxima Nova ExCn Rg" w:hAnsi="Proxima Nova ExCn Rg" w:cs="Times New Roman"/>
      <w:sz w:val="28"/>
      <w:szCs w:val="28"/>
    </w:rPr>
  </w:style>
  <w:style w:type="paragraph" w:customStyle="1" w:styleId="stzag1">
    <w:name w:val="st_zag1"/>
    <w:basedOn w:val="a7"/>
    <w:next w:val="a7"/>
    <w:rsid w:val="0050623A"/>
    <w:pPr>
      <w:numPr>
        <w:numId w:val="3"/>
      </w:numPr>
      <w:spacing w:after="0" w:line="360" w:lineRule="auto"/>
      <w:jc w:val="center"/>
    </w:pPr>
    <w:rPr>
      <w:rFonts w:ascii="Arial" w:eastAsia="Times New Roman" w:hAnsi="Arial"/>
      <w:b/>
      <w:snapToGrid w:val="0"/>
      <w:sz w:val="36"/>
      <w:lang w:eastAsia="ru-RU"/>
    </w:rPr>
  </w:style>
  <w:style w:type="paragraph" w:customStyle="1" w:styleId="sttext12">
    <w:name w:val="st_text12"/>
    <w:basedOn w:val="a7"/>
    <w:rsid w:val="0050623A"/>
    <w:pPr>
      <w:numPr>
        <w:ilvl w:val="1"/>
        <w:numId w:val="3"/>
      </w:numPr>
      <w:spacing w:after="0" w:line="360" w:lineRule="auto"/>
      <w:jc w:val="both"/>
    </w:pPr>
    <w:rPr>
      <w:rFonts w:ascii="Times New Roman" w:eastAsia="Times New Roman" w:hAnsi="Times New Roman"/>
      <w:snapToGrid w:val="0"/>
      <w:lang w:eastAsia="ru-RU"/>
    </w:rPr>
  </w:style>
  <w:style w:type="paragraph" w:customStyle="1" w:styleId="sttext123">
    <w:name w:val="st_text123"/>
    <w:basedOn w:val="a7"/>
    <w:rsid w:val="0050623A"/>
    <w:pPr>
      <w:numPr>
        <w:ilvl w:val="2"/>
        <w:numId w:val="3"/>
      </w:numPr>
      <w:spacing w:after="0" w:line="360" w:lineRule="auto"/>
      <w:jc w:val="both"/>
    </w:pPr>
    <w:rPr>
      <w:rFonts w:ascii="Times New Roman" w:eastAsia="Times New Roman" w:hAnsi="Times New Roman"/>
      <w:snapToGrid w:val="0"/>
      <w:lang w:eastAsia="ru-RU"/>
    </w:rPr>
  </w:style>
  <w:style w:type="paragraph" w:customStyle="1" w:styleId="sttext1234">
    <w:name w:val="st_text1234"/>
    <w:basedOn w:val="a7"/>
    <w:rsid w:val="0050623A"/>
    <w:pPr>
      <w:numPr>
        <w:ilvl w:val="3"/>
        <w:numId w:val="3"/>
      </w:numPr>
      <w:spacing w:after="0" w:line="360" w:lineRule="auto"/>
      <w:jc w:val="both"/>
    </w:pPr>
    <w:rPr>
      <w:rFonts w:ascii="Times New Roman" w:eastAsia="Times New Roman" w:hAnsi="Times New Roman"/>
      <w:snapToGrid w:val="0"/>
      <w:lang w:eastAsia="ru-RU"/>
    </w:rPr>
  </w:style>
  <w:style w:type="paragraph" w:customStyle="1" w:styleId="-31">
    <w:name w:val="Подзаголовок-3"/>
    <w:basedOn w:val="-3"/>
    <w:rsid w:val="0050623A"/>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50623A"/>
    <w:pPr>
      <w:keepNext/>
      <w:tabs>
        <w:tab w:val="clear" w:pos="1701"/>
      </w:tabs>
      <w:spacing w:before="240"/>
      <w:ind w:left="567" w:firstLine="0"/>
      <w:outlineLvl w:val="3"/>
    </w:pPr>
    <w:rPr>
      <w:b/>
      <w:i/>
    </w:rPr>
  </w:style>
  <w:style w:type="paragraph" w:styleId="HTML">
    <w:name w:val="HTML Address"/>
    <w:basedOn w:val="a7"/>
    <w:link w:val="HTML0"/>
    <w:rsid w:val="0050623A"/>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8"/>
    <w:link w:val="HTML"/>
    <w:rsid w:val="0050623A"/>
    <w:rPr>
      <w:rFonts w:ascii="Times New Roman" w:eastAsia="Times New Roman" w:hAnsi="Times New Roman" w:cs="Times New Roman"/>
      <w:i/>
      <w:iCs/>
      <w:sz w:val="28"/>
      <w:szCs w:val="24"/>
      <w:lang w:eastAsia="ru-RU"/>
    </w:rPr>
  </w:style>
  <w:style w:type="character" w:styleId="affd">
    <w:name w:val="Emphasis"/>
    <w:uiPriority w:val="20"/>
    <w:qFormat/>
    <w:rsid w:val="0050623A"/>
    <w:rPr>
      <w:i/>
      <w:iCs/>
    </w:rPr>
  </w:style>
  <w:style w:type="character" w:styleId="affe">
    <w:name w:val="footnote reference"/>
    <w:aliases w:val="Знак сноски 1,Знак сноски-FN"/>
    <w:rsid w:val="0050623A"/>
    <w:rPr>
      <w:vertAlign w:val="superscript"/>
    </w:rPr>
  </w:style>
  <w:style w:type="paragraph" w:styleId="29">
    <w:name w:val="List Bullet 2"/>
    <w:basedOn w:val="a7"/>
    <w:autoRedefine/>
    <w:rsid w:val="0050623A"/>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7"/>
    <w:autoRedefine/>
    <w:rsid w:val="0050623A"/>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
    <w:name w:val="Title"/>
    <w:basedOn w:val="a7"/>
    <w:link w:val="afff0"/>
    <w:qFormat/>
    <w:rsid w:val="0050623A"/>
    <w:pPr>
      <w:keepNext/>
      <w:spacing w:before="240" w:after="120" w:line="240" w:lineRule="auto"/>
      <w:ind w:firstLine="567"/>
      <w:jc w:val="both"/>
    </w:pPr>
    <w:rPr>
      <w:rFonts w:ascii="Times New Roman" w:eastAsia="Times New Roman" w:hAnsi="Times New Roman"/>
      <w:bCs/>
      <w:i/>
      <w:lang w:eastAsia="ru-RU"/>
    </w:rPr>
  </w:style>
  <w:style w:type="character" w:customStyle="1" w:styleId="afff0">
    <w:name w:val="Название Знак"/>
    <w:basedOn w:val="a8"/>
    <w:link w:val="afff"/>
    <w:rsid w:val="0050623A"/>
    <w:rPr>
      <w:rFonts w:ascii="Times New Roman" w:eastAsia="Times New Roman" w:hAnsi="Times New Roman" w:cs="Times New Roman"/>
      <w:bCs/>
      <w:i/>
      <w:sz w:val="28"/>
      <w:szCs w:val="28"/>
      <w:lang w:eastAsia="ru-RU"/>
    </w:rPr>
  </w:style>
  <w:style w:type="paragraph" w:styleId="afff1">
    <w:name w:val="caption"/>
    <w:basedOn w:val="a7"/>
    <w:next w:val="a7"/>
    <w:qFormat/>
    <w:rsid w:val="0050623A"/>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2">
    <w:name w:val="page number"/>
    <w:rsid w:val="0050623A"/>
    <w:rPr>
      <w:rFonts w:ascii="Times New Roman" w:hAnsi="Times New Roman" w:cs="Times New Roman"/>
      <w:sz w:val="20"/>
      <w:szCs w:val="20"/>
    </w:rPr>
  </w:style>
  <w:style w:type="paragraph" w:styleId="afff3">
    <w:name w:val="List Number"/>
    <w:basedOn w:val="a7"/>
    <w:rsid w:val="0050623A"/>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a">
    <w:name w:val="List Number 2"/>
    <w:basedOn w:val="a7"/>
    <w:rsid w:val="0050623A"/>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4">
    <w:name w:val="Normal (Web)"/>
    <w:aliases w:val="Обычный (Web),Обычный (веб) Знак Знак,Обычный (Web) Знак Знак Знак"/>
    <w:basedOn w:val="a7"/>
    <w:link w:val="afff5"/>
    <w:uiPriority w:val="99"/>
    <w:rsid w:val="0050623A"/>
    <w:pPr>
      <w:spacing w:after="0" w:line="240" w:lineRule="auto"/>
      <w:ind w:firstLine="567"/>
      <w:jc w:val="both"/>
    </w:pPr>
    <w:rPr>
      <w:rFonts w:ascii="Times New Roman" w:eastAsia="Times New Roman" w:hAnsi="Times New Roman"/>
      <w:szCs w:val="24"/>
      <w:lang w:eastAsia="ru-RU"/>
    </w:rPr>
  </w:style>
  <w:style w:type="paragraph" w:styleId="1b">
    <w:name w:val="toc 1"/>
    <w:basedOn w:val="a7"/>
    <w:next w:val="a7"/>
    <w:autoRedefine/>
    <w:uiPriority w:val="39"/>
    <w:rsid w:val="0050623A"/>
    <w:pPr>
      <w:spacing w:before="120" w:after="0" w:line="240" w:lineRule="auto"/>
      <w:jc w:val="both"/>
    </w:pPr>
    <w:rPr>
      <w:rFonts w:eastAsia="Times New Roman"/>
      <w:b/>
      <w:bCs/>
      <w:caps/>
      <w:noProof/>
      <w:szCs w:val="20"/>
      <w:lang w:eastAsia="ru-RU"/>
    </w:rPr>
  </w:style>
  <w:style w:type="paragraph" w:styleId="2b">
    <w:name w:val="toc 2"/>
    <w:basedOn w:val="a7"/>
    <w:next w:val="a7"/>
    <w:autoRedefine/>
    <w:uiPriority w:val="39"/>
    <w:rsid w:val="0050623A"/>
    <w:pPr>
      <w:spacing w:before="120" w:after="0" w:line="240" w:lineRule="auto"/>
      <w:jc w:val="both"/>
    </w:pPr>
    <w:rPr>
      <w:rFonts w:eastAsia="Times New Roman"/>
      <w:noProof/>
      <w:szCs w:val="20"/>
      <w:lang w:eastAsia="ru-RU"/>
    </w:rPr>
  </w:style>
  <w:style w:type="paragraph" w:styleId="38">
    <w:name w:val="toc 3"/>
    <w:basedOn w:val="a7"/>
    <w:next w:val="a7"/>
    <w:autoRedefine/>
    <w:uiPriority w:val="39"/>
    <w:rsid w:val="0050623A"/>
    <w:pPr>
      <w:tabs>
        <w:tab w:val="left" w:pos="1120"/>
        <w:tab w:val="right" w:leader="dot" w:pos="9771"/>
      </w:tabs>
      <w:spacing w:after="0" w:line="240" w:lineRule="auto"/>
      <w:ind w:left="1134" w:hanging="1134"/>
      <w:jc w:val="both"/>
    </w:pPr>
    <w:rPr>
      <w:rFonts w:eastAsiaTheme="minorEastAsia"/>
      <w:noProof/>
      <w:lang w:eastAsia="ru-RU"/>
    </w:rPr>
  </w:style>
  <w:style w:type="paragraph" w:styleId="62">
    <w:name w:val="toc 6"/>
    <w:basedOn w:val="a7"/>
    <w:next w:val="a7"/>
    <w:autoRedefine/>
    <w:rsid w:val="0050623A"/>
    <w:pPr>
      <w:spacing w:after="0" w:line="288" w:lineRule="auto"/>
      <w:ind w:left="1400" w:firstLine="567"/>
      <w:jc w:val="both"/>
    </w:pPr>
    <w:rPr>
      <w:rFonts w:ascii="Times New Roman" w:eastAsia="Times New Roman" w:hAnsi="Times New Roman"/>
      <w:sz w:val="18"/>
      <w:szCs w:val="18"/>
      <w:lang w:eastAsia="ru-RU"/>
    </w:rPr>
  </w:style>
  <w:style w:type="paragraph" w:styleId="39">
    <w:name w:val="Body Text 3"/>
    <w:basedOn w:val="a7"/>
    <w:link w:val="3a"/>
    <w:rsid w:val="0050623A"/>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a">
    <w:name w:val="Основной текст 3 Знак"/>
    <w:basedOn w:val="a8"/>
    <w:link w:val="39"/>
    <w:rsid w:val="0050623A"/>
    <w:rPr>
      <w:rFonts w:ascii="Times New Roman" w:eastAsia="Times New Roman" w:hAnsi="Times New Roman" w:cs="Times New Roman"/>
      <w:sz w:val="16"/>
      <w:szCs w:val="16"/>
      <w:lang w:eastAsia="ru-RU"/>
    </w:rPr>
  </w:style>
  <w:style w:type="paragraph" w:styleId="afff6">
    <w:name w:val="Body Text Indent"/>
    <w:basedOn w:val="a7"/>
    <w:link w:val="afff7"/>
    <w:rsid w:val="0050623A"/>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7">
    <w:name w:val="Основной текст с отступом Знак"/>
    <w:basedOn w:val="a8"/>
    <w:link w:val="afff6"/>
    <w:rsid w:val="0050623A"/>
    <w:rPr>
      <w:rFonts w:ascii="Times New Roman" w:eastAsia="Times New Roman" w:hAnsi="Times New Roman" w:cs="Times New Roman"/>
      <w:i/>
      <w:iCs/>
      <w:color w:val="000000"/>
      <w:sz w:val="28"/>
      <w:szCs w:val="28"/>
      <w:lang w:eastAsia="ru-RU"/>
    </w:rPr>
  </w:style>
  <w:style w:type="paragraph" w:styleId="2c">
    <w:name w:val="Body Text Indent 2"/>
    <w:aliases w:val="Знак11,Знак"/>
    <w:basedOn w:val="a7"/>
    <w:link w:val="2d"/>
    <w:rsid w:val="0050623A"/>
    <w:pPr>
      <w:spacing w:after="120" w:line="480" w:lineRule="auto"/>
      <w:ind w:left="283" w:firstLine="567"/>
      <w:jc w:val="both"/>
    </w:pPr>
    <w:rPr>
      <w:rFonts w:ascii="Times New Roman" w:eastAsia="Times New Roman" w:hAnsi="Times New Roman"/>
      <w:lang w:eastAsia="ru-RU"/>
    </w:rPr>
  </w:style>
  <w:style w:type="character" w:customStyle="1" w:styleId="2d">
    <w:name w:val="Основной текст с отступом 2 Знак"/>
    <w:aliases w:val="Знак11 Знак,Знак Знак"/>
    <w:basedOn w:val="a8"/>
    <w:link w:val="2c"/>
    <w:rsid w:val="0050623A"/>
    <w:rPr>
      <w:rFonts w:ascii="Times New Roman" w:eastAsia="Times New Roman" w:hAnsi="Times New Roman" w:cs="Times New Roman"/>
      <w:sz w:val="28"/>
      <w:szCs w:val="28"/>
      <w:lang w:eastAsia="ru-RU"/>
    </w:rPr>
  </w:style>
  <w:style w:type="paragraph" w:styleId="3b">
    <w:name w:val="Body Text Indent 3"/>
    <w:basedOn w:val="a7"/>
    <w:link w:val="3c"/>
    <w:rsid w:val="0050623A"/>
    <w:pPr>
      <w:spacing w:after="0" w:line="240" w:lineRule="auto"/>
      <w:ind w:firstLine="567"/>
      <w:jc w:val="both"/>
    </w:pPr>
    <w:rPr>
      <w:rFonts w:ascii="Times New Roman" w:eastAsia="Times New Roman" w:hAnsi="Times New Roman"/>
      <w:b/>
      <w:bCs/>
      <w:sz w:val="26"/>
      <w:szCs w:val="26"/>
    </w:rPr>
  </w:style>
  <w:style w:type="character" w:customStyle="1" w:styleId="3c">
    <w:name w:val="Основной текст с отступом 3 Знак"/>
    <w:basedOn w:val="a8"/>
    <w:link w:val="3b"/>
    <w:rsid w:val="0050623A"/>
    <w:rPr>
      <w:rFonts w:ascii="Times New Roman" w:eastAsia="Times New Roman" w:hAnsi="Times New Roman" w:cs="Times New Roman"/>
      <w:b/>
      <w:bCs/>
      <w:sz w:val="26"/>
      <w:szCs w:val="26"/>
    </w:rPr>
  </w:style>
  <w:style w:type="paragraph" w:customStyle="1" w:styleId="-42">
    <w:name w:val="пункт-4"/>
    <w:basedOn w:val="a7"/>
    <w:rsid w:val="0050623A"/>
    <w:pPr>
      <w:tabs>
        <w:tab w:val="num" w:pos="1701"/>
      </w:tabs>
      <w:spacing w:after="0" w:line="288" w:lineRule="auto"/>
      <w:ind w:firstLine="567"/>
      <w:jc w:val="both"/>
    </w:pPr>
    <w:rPr>
      <w:rFonts w:ascii="Times New Roman" w:eastAsia="Times New Roman" w:hAnsi="Times New Roman"/>
      <w:lang w:eastAsia="ru-RU"/>
    </w:rPr>
  </w:style>
  <w:style w:type="character" w:styleId="afff8">
    <w:name w:val="FollowedHyperlink"/>
    <w:uiPriority w:val="99"/>
    <w:rsid w:val="0050623A"/>
    <w:rPr>
      <w:color w:val="800080"/>
      <w:u w:val="single"/>
    </w:rPr>
  </w:style>
  <w:style w:type="paragraph" w:customStyle="1" w:styleId="-50">
    <w:name w:val="пункт-5"/>
    <w:basedOn w:val="a7"/>
    <w:link w:val="-51"/>
    <w:rsid w:val="0050623A"/>
    <w:pPr>
      <w:tabs>
        <w:tab w:val="num" w:pos="1701"/>
      </w:tabs>
      <w:spacing w:after="0" w:line="288" w:lineRule="auto"/>
      <w:ind w:firstLine="567"/>
      <w:jc w:val="both"/>
    </w:pPr>
    <w:rPr>
      <w:rFonts w:ascii="Times New Roman" w:eastAsia="Times New Roman" w:hAnsi="Times New Roman"/>
      <w:lang w:eastAsia="ru-RU"/>
    </w:rPr>
  </w:style>
  <w:style w:type="character" w:customStyle="1" w:styleId="-51">
    <w:name w:val="пункт-5 Знак"/>
    <w:link w:val="-50"/>
    <w:rsid w:val="0050623A"/>
    <w:rPr>
      <w:rFonts w:ascii="Times New Roman" w:eastAsia="Times New Roman" w:hAnsi="Times New Roman" w:cs="Times New Roman"/>
      <w:sz w:val="28"/>
      <w:szCs w:val="28"/>
      <w:lang w:eastAsia="ru-RU"/>
    </w:rPr>
  </w:style>
  <w:style w:type="paragraph" w:customStyle="1" w:styleId="-60">
    <w:name w:val="пункт-6"/>
    <w:basedOn w:val="a7"/>
    <w:rsid w:val="0050623A"/>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7"/>
    <w:rsid w:val="0050623A"/>
    <w:pPr>
      <w:tabs>
        <w:tab w:val="num" w:pos="1701"/>
      </w:tabs>
      <w:spacing w:after="0" w:line="288" w:lineRule="auto"/>
      <w:ind w:firstLine="567"/>
      <w:jc w:val="both"/>
    </w:pPr>
    <w:rPr>
      <w:rFonts w:ascii="Times New Roman" w:eastAsia="Times New Roman" w:hAnsi="Times New Roman"/>
      <w:lang w:eastAsia="ru-RU"/>
    </w:rPr>
  </w:style>
  <w:style w:type="paragraph" w:customStyle="1" w:styleId="afff9">
    <w:name w:val="Структура"/>
    <w:basedOn w:val="a7"/>
    <w:rsid w:val="0050623A"/>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a">
    <w:name w:val="Document Map"/>
    <w:basedOn w:val="a7"/>
    <w:link w:val="afffb"/>
    <w:semiHidden/>
    <w:rsid w:val="0050623A"/>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b">
    <w:name w:val="Схема документа Знак"/>
    <w:basedOn w:val="a8"/>
    <w:link w:val="afffa"/>
    <w:semiHidden/>
    <w:rsid w:val="0050623A"/>
    <w:rPr>
      <w:rFonts w:ascii="Tahoma" w:eastAsia="Times New Roman" w:hAnsi="Tahoma" w:cs="Tahoma"/>
      <w:sz w:val="20"/>
      <w:szCs w:val="28"/>
      <w:shd w:val="clear" w:color="auto" w:fill="000080"/>
      <w:lang w:eastAsia="ru-RU"/>
    </w:rPr>
  </w:style>
  <w:style w:type="paragraph" w:customStyle="1" w:styleId="afffc">
    <w:name w:val="Таблица текст"/>
    <w:basedOn w:val="a7"/>
    <w:rsid w:val="0050623A"/>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d">
    <w:name w:val="Таблица шапка"/>
    <w:basedOn w:val="a7"/>
    <w:link w:val="afffe"/>
    <w:rsid w:val="0050623A"/>
    <w:pPr>
      <w:keepNext/>
      <w:spacing w:before="40" w:after="40" w:line="240" w:lineRule="auto"/>
      <w:ind w:left="57" w:right="57" w:firstLine="567"/>
      <w:jc w:val="both"/>
    </w:pPr>
    <w:rPr>
      <w:rFonts w:ascii="Times New Roman" w:eastAsia="Times New Roman" w:hAnsi="Times New Roman"/>
      <w:sz w:val="18"/>
      <w:szCs w:val="18"/>
      <w:lang w:eastAsia="ru-RU"/>
    </w:rPr>
  </w:style>
  <w:style w:type="paragraph" w:styleId="affff">
    <w:name w:val="Plain Text"/>
    <w:basedOn w:val="a7"/>
    <w:link w:val="affff0"/>
    <w:rsid w:val="0050623A"/>
    <w:pPr>
      <w:spacing w:after="0" w:line="240" w:lineRule="auto"/>
      <w:ind w:firstLine="720"/>
      <w:jc w:val="both"/>
    </w:pPr>
    <w:rPr>
      <w:rFonts w:ascii="Times New Roman" w:eastAsia="Times New Roman" w:hAnsi="Times New Roman"/>
      <w:sz w:val="26"/>
      <w:szCs w:val="26"/>
      <w:lang w:eastAsia="ru-RU"/>
    </w:rPr>
  </w:style>
  <w:style w:type="character" w:customStyle="1" w:styleId="affff0">
    <w:name w:val="Текст Знак"/>
    <w:basedOn w:val="a8"/>
    <w:link w:val="affff"/>
    <w:rsid w:val="0050623A"/>
    <w:rPr>
      <w:rFonts w:ascii="Times New Roman" w:eastAsia="Times New Roman" w:hAnsi="Times New Roman" w:cs="Times New Roman"/>
      <w:sz w:val="26"/>
      <w:szCs w:val="26"/>
      <w:lang w:eastAsia="ru-RU"/>
    </w:rPr>
  </w:style>
  <w:style w:type="paragraph" w:styleId="affff1">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Знак2"/>
    <w:basedOn w:val="a7"/>
    <w:link w:val="affff2"/>
    <w:qFormat/>
    <w:rsid w:val="0050623A"/>
    <w:pPr>
      <w:spacing w:after="0" w:line="240" w:lineRule="auto"/>
      <w:ind w:firstLine="567"/>
      <w:jc w:val="both"/>
    </w:pPr>
    <w:rPr>
      <w:rFonts w:ascii="Times New Roman" w:eastAsia="Times New Roman" w:hAnsi="Times New Roman"/>
      <w:sz w:val="18"/>
      <w:szCs w:val="20"/>
      <w:lang w:eastAsia="ru-RU"/>
    </w:rPr>
  </w:style>
  <w:style w:type="character" w:customStyle="1" w:styleId="affff2">
    <w:name w:val="Текст сноски Знак"/>
    <w:aliases w:val="Текст сноски Знак2 Знак1,Текст сноски Знак1 Знак Знак1,Текст сноски Знак Знак Знак Знак1,Текст сноски Знак Знак Знак Знак Знак Знак1,Текст сноски Знак Знак1 Знак Знак1,Текст сноски Знак1 Знак Знак Знак Знак1,Знак2 Знак"/>
    <w:basedOn w:val="a8"/>
    <w:link w:val="affff1"/>
    <w:rsid w:val="0050623A"/>
    <w:rPr>
      <w:rFonts w:ascii="Times New Roman" w:eastAsia="Times New Roman" w:hAnsi="Times New Roman" w:cs="Times New Roman"/>
      <w:sz w:val="18"/>
      <w:szCs w:val="20"/>
      <w:lang w:eastAsia="ru-RU"/>
    </w:rPr>
  </w:style>
  <w:style w:type="paragraph" w:customStyle="1" w:styleId="affff3">
    <w:name w:val="Текст таблицы"/>
    <w:basedOn w:val="a7"/>
    <w:semiHidden/>
    <w:rsid w:val="0050623A"/>
    <w:pPr>
      <w:spacing w:before="40" w:after="40" w:line="240" w:lineRule="auto"/>
      <w:ind w:left="57" w:right="57" w:firstLine="567"/>
      <w:jc w:val="both"/>
    </w:pPr>
    <w:rPr>
      <w:rFonts w:ascii="Times New Roman" w:eastAsia="Times New Roman" w:hAnsi="Times New Roman"/>
      <w:szCs w:val="24"/>
      <w:lang w:eastAsia="ru-RU"/>
    </w:rPr>
  </w:style>
  <w:style w:type="paragraph" w:styleId="1c">
    <w:name w:val="index 1"/>
    <w:basedOn w:val="a7"/>
    <w:next w:val="a7"/>
    <w:autoRedefine/>
    <w:semiHidden/>
    <w:rsid w:val="0050623A"/>
    <w:pPr>
      <w:spacing w:after="0" w:line="240" w:lineRule="auto"/>
      <w:ind w:left="240" w:hanging="240"/>
      <w:jc w:val="both"/>
    </w:pPr>
    <w:rPr>
      <w:rFonts w:ascii="Times New Roman" w:eastAsia="Times New Roman" w:hAnsi="Times New Roman"/>
      <w:szCs w:val="24"/>
      <w:lang w:val="en-US"/>
    </w:rPr>
  </w:style>
  <w:style w:type="paragraph" w:styleId="affff4">
    <w:name w:val="Block Text"/>
    <w:basedOn w:val="a7"/>
    <w:rsid w:val="0050623A"/>
    <w:pPr>
      <w:spacing w:before="120" w:after="0" w:line="240" w:lineRule="auto"/>
      <w:ind w:left="170" w:right="170" w:firstLine="170"/>
      <w:jc w:val="both"/>
    </w:pPr>
    <w:rPr>
      <w:rFonts w:ascii="Times New Roman" w:eastAsia="Times New Roman" w:hAnsi="Times New Roman"/>
      <w:szCs w:val="24"/>
    </w:rPr>
  </w:style>
  <w:style w:type="paragraph" w:styleId="45">
    <w:name w:val="toc 4"/>
    <w:basedOn w:val="a7"/>
    <w:next w:val="a7"/>
    <w:autoRedefine/>
    <w:rsid w:val="0050623A"/>
    <w:pPr>
      <w:spacing w:before="120" w:after="0" w:line="240" w:lineRule="auto"/>
      <w:jc w:val="both"/>
    </w:pPr>
    <w:rPr>
      <w:rFonts w:eastAsia="Times New Roman"/>
      <w:szCs w:val="18"/>
      <w:lang w:eastAsia="ru-RU"/>
    </w:rPr>
  </w:style>
  <w:style w:type="paragraph" w:styleId="52">
    <w:name w:val="toc 5"/>
    <w:basedOn w:val="a7"/>
    <w:next w:val="a7"/>
    <w:autoRedefine/>
    <w:rsid w:val="0050623A"/>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7"/>
    <w:next w:val="a7"/>
    <w:autoRedefine/>
    <w:rsid w:val="0050623A"/>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7"/>
    <w:next w:val="a7"/>
    <w:autoRedefine/>
    <w:rsid w:val="0050623A"/>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7"/>
    <w:next w:val="a7"/>
    <w:autoRedefine/>
    <w:rsid w:val="0050623A"/>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5">
    <w:name w:val="Часть Знак"/>
    <w:link w:val="affff6"/>
    <w:rsid w:val="0050623A"/>
    <w:rPr>
      <w:sz w:val="28"/>
      <w:szCs w:val="24"/>
      <w:lang w:eastAsia="ru-RU"/>
    </w:rPr>
  </w:style>
  <w:style w:type="paragraph" w:customStyle="1" w:styleId="affff6">
    <w:name w:val="Часть"/>
    <w:basedOn w:val="a7"/>
    <w:link w:val="affff5"/>
    <w:rsid w:val="0050623A"/>
    <w:pPr>
      <w:tabs>
        <w:tab w:val="num" w:pos="1134"/>
      </w:tabs>
      <w:spacing w:after="0" w:line="288" w:lineRule="auto"/>
      <w:ind w:firstLine="567"/>
      <w:jc w:val="both"/>
    </w:pPr>
    <w:rPr>
      <w:rFonts w:asciiTheme="minorHAnsi" w:hAnsiTheme="minorHAnsi" w:cstheme="minorBidi"/>
      <w:szCs w:val="24"/>
      <w:lang w:eastAsia="ru-RU"/>
    </w:rPr>
  </w:style>
  <w:style w:type="paragraph" w:styleId="affff7">
    <w:name w:val="List"/>
    <w:basedOn w:val="aff2"/>
    <w:semiHidden/>
    <w:rsid w:val="0050623A"/>
    <w:pPr>
      <w:spacing w:line="288" w:lineRule="auto"/>
      <w:ind w:firstLine="567"/>
      <w:jc w:val="both"/>
    </w:pPr>
    <w:rPr>
      <w:rFonts w:ascii="Arial" w:eastAsia="Calibri" w:hAnsi="Arial" w:cs="Tahoma"/>
      <w:lang w:eastAsia="ar-SA"/>
    </w:rPr>
  </w:style>
  <w:style w:type="paragraph" w:styleId="affff8">
    <w:name w:val="endnote text"/>
    <w:basedOn w:val="a7"/>
    <w:link w:val="affff9"/>
    <w:rsid w:val="0050623A"/>
    <w:pPr>
      <w:spacing w:after="0" w:line="240" w:lineRule="auto"/>
      <w:ind w:firstLine="567"/>
      <w:jc w:val="both"/>
    </w:pPr>
    <w:rPr>
      <w:rFonts w:ascii="Times New Roman" w:eastAsia="Times New Roman" w:hAnsi="Times New Roman"/>
      <w:sz w:val="20"/>
      <w:szCs w:val="20"/>
      <w:lang w:eastAsia="ru-RU"/>
    </w:rPr>
  </w:style>
  <w:style w:type="character" w:customStyle="1" w:styleId="affff9">
    <w:name w:val="Текст концевой сноски Знак"/>
    <w:basedOn w:val="a8"/>
    <w:link w:val="affff8"/>
    <w:rsid w:val="0050623A"/>
    <w:rPr>
      <w:rFonts w:ascii="Times New Roman" w:eastAsia="Times New Roman" w:hAnsi="Times New Roman" w:cs="Times New Roman"/>
      <w:sz w:val="20"/>
      <w:szCs w:val="20"/>
      <w:lang w:eastAsia="ru-RU"/>
    </w:rPr>
  </w:style>
  <w:style w:type="paragraph" w:customStyle="1" w:styleId="affffa">
    <w:name w:val="маркированный"/>
    <w:basedOn w:val="a7"/>
    <w:rsid w:val="0050623A"/>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b">
    <w:name w:val="нумерованный"/>
    <w:basedOn w:val="a7"/>
    <w:rsid w:val="0050623A"/>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c">
    <w:name w:val="Пункт б/н"/>
    <w:basedOn w:val="a7"/>
    <w:rsid w:val="0050623A"/>
    <w:pPr>
      <w:spacing w:after="0" w:line="360" w:lineRule="auto"/>
      <w:ind w:left="1134" w:firstLine="567"/>
      <w:jc w:val="both"/>
    </w:pPr>
    <w:rPr>
      <w:rFonts w:ascii="Times New Roman" w:eastAsia="Times New Roman" w:hAnsi="Times New Roman"/>
      <w:lang w:eastAsia="ru-RU"/>
    </w:rPr>
  </w:style>
  <w:style w:type="character" w:styleId="affffd">
    <w:name w:val="endnote reference"/>
    <w:rsid w:val="0050623A"/>
    <w:rPr>
      <w:vertAlign w:val="superscript"/>
    </w:rPr>
  </w:style>
  <w:style w:type="paragraph" w:customStyle="1" w:styleId="affffe">
    <w:name w:val="Новая редакция"/>
    <w:basedOn w:val="a7"/>
    <w:rsid w:val="0050623A"/>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50623A"/>
    <w:pPr>
      <w:keepNext/>
      <w:suppressAutoHyphens/>
      <w:spacing w:before="360" w:after="120"/>
      <w:jc w:val="left"/>
      <w:outlineLvl w:val="1"/>
    </w:pPr>
    <w:rPr>
      <w:b/>
      <w:caps/>
    </w:rPr>
  </w:style>
  <w:style w:type="paragraph" w:customStyle="1" w:styleId="-20">
    <w:name w:val="Пункт-2"/>
    <w:basedOn w:val="a7"/>
    <w:link w:val="-22"/>
    <w:rsid w:val="0050623A"/>
    <w:pPr>
      <w:spacing w:after="0" w:line="288" w:lineRule="auto"/>
      <w:ind w:firstLine="567"/>
      <w:jc w:val="both"/>
    </w:pPr>
    <w:rPr>
      <w:rFonts w:ascii="Times New Roman" w:eastAsia="Times New Roman" w:hAnsi="Times New Roman"/>
      <w:szCs w:val="24"/>
      <w:lang w:eastAsia="ru-RU"/>
    </w:rPr>
  </w:style>
  <w:style w:type="character" w:customStyle="1" w:styleId="-22">
    <w:name w:val="Пункт-2 Знак"/>
    <w:link w:val="-20"/>
    <w:rsid w:val="0050623A"/>
    <w:rPr>
      <w:rFonts w:ascii="Times New Roman" w:eastAsia="Times New Roman" w:hAnsi="Times New Roman" w:cs="Times New Roman"/>
      <w:sz w:val="28"/>
      <w:szCs w:val="24"/>
      <w:lang w:eastAsia="ru-RU"/>
    </w:rPr>
  </w:style>
  <w:style w:type="character" w:customStyle="1" w:styleId="-21">
    <w:name w:val="Подзаголовок-2 Знак"/>
    <w:link w:val="-2"/>
    <w:rsid w:val="0050623A"/>
    <w:rPr>
      <w:rFonts w:ascii="Times New Roman" w:eastAsia="Times New Roman" w:hAnsi="Times New Roman" w:cs="Times New Roman"/>
      <w:b/>
      <w:caps/>
      <w:sz w:val="28"/>
      <w:szCs w:val="24"/>
      <w:lang w:eastAsia="ru-RU"/>
    </w:rPr>
  </w:style>
  <w:style w:type="character" w:customStyle="1" w:styleId="2e">
    <w:name w:val="Основной шрифт абзаца2"/>
    <w:rsid w:val="0050623A"/>
  </w:style>
  <w:style w:type="character" w:customStyle="1" w:styleId="1d">
    <w:name w:val="Основной шрифт абзаца1"/>
    <w:rsid w:val="0050623A"/>
  </w:style>
  <w:style w:type="character" w:customStyle="1" w:styleId="afffff">
    <w:name w:val="Символ нумерации"/>
    <w:rsid w:val="0050623A"/>
  </w:style>
  <w:style w:type="paragraph" w:customStyle="1" w:styleId="2f">
    <w:name w:val="Название2"/>
    <w:basedOn w:val="a7"/>
    <w:rsid w:val="0050623A"/>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2f0">
    <w:name w:val="Указатель2"/>
    <w:basedOn w:val="a7"/>
    <w:rsid w:val="0050623A"/>
    <w:pPr>
      <w:suppressLineNumbers/>
      <w:spacing w:after="0" w:line="288" w:lineRule="auto"/>
      <w:ind w:firstLine="567"/>
      <w:jc w:val="both"/>
    </w:pPr>
    <w:rPr>
      <w:rFonts w:ascii="Arial" w:eastAsia="Calibri" w:hAnsi="Arial" w:cs="Tahoma"/>
      <w:lang w:eastAsia="ar-SA"/>
    </w:rPr>
  </w:style>
  <w:style w:type="paragraph" w:customStyle="1" w:styleId="1e">
    <w:name w:val="Название1"/>
    <w:basedOn w:val="a7"/>
    <w:rsid w:val="0050623A"/>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1f">
    <w:name w:val="Указатель1"/>
    <w:basedOn w:val="a7"/>
    <w:rsid w:val="0050623A"/>
    <w:pPr>
      <w:suppressLineNumbers/>
      <w:spacing w:after="0" w:line="288" w:lineRule="auto"/>
      <w:ind w:firstLine="567"/>
      <w:jc w:val="both"/>
    </w:pPr>
    <w:rPr>
      <w:rFonts w:ascii="Arial" w:eastAsia="Calibri" w:hAnsi="Arial" w:cs="Tahoma"/>
      <w:lang w:eastAsia="ar-SA"/>
    </w:rPr>
  </w:style>
  <w:style w:type="paragraph" w:customStyle="1" w:styleId="-23">
    <w:name w:val="пункт-2"/>
    <w:basedOn w:val="aff2"/>
    <w:rsid w:val="0050623A"/>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e">
    <w:name w:val="Таблица шапка Знак"/>
    <w:link w:val="afffd"/>
    <w:rsid w:val="0050623A"/>
    <w:rPr>
      <w:rFonts w:ascii="Times New Roman" w:eastAsia="Times New Roman" w:hAnsi="Times New Roman" w:cs="Times New Roman"/>
      <w:sz w:val="18"/>
      <w:szCs w:val="18"/>
      <w:lang w:eastAsia="ru-RU"/>
    </w:rPr>
  </w:style>
  <w:style w:type="numbering" w:customStyle="1" w:styleId="StyleBulleted">
    <w:name w:val="StyleBulleted"/>
    <w:rsid w:val="0050623A"/>
    <w:pPr>
      <w:numPr>
        <w:numId w:val="6"/>
      </w:numPr>
    </w:pPr>
  </w:style>
  <w:style w:type="paragraph" w:customStyle="1" w:styleId="up">
    <w:name w:val="up"/>
    <w:basedOn w:val="a7"/>
    <w:rsid w:val="0050623A"/>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7"/>
    <w:rsid w:val="0050623A"/>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7"/>
    <w:rsid w:val="0050623A"/>
    <w:pPr>
      <w:spacing w:after="0" w:line="240" w:lineRule="auto"/>
      <w:ind w:firstLine="390"/>
      <w:jc w:val="both"/>
    </w:pPr>
    <w:rPr>
      <w:rFonts w:ascii="Times New Roman" w:eastAsia="Times New Roman" w:hAnsi="Times New Roman"/>
      <w:szCs w:val="24"/>
      <w:lang w:eastAsia="ru-RU"/>
    </w:rPr>
  </w:style>
  <w:style w:type="character" w:customStyle="1" w:styleId="afffff0">
    <w:name w:val="комментарий"/>
    <w:rsid w:val="0050623A"/>
    <w:rPr>
      <w:b/>
      <w:i/>
      <w:shd w:val="clear" w:color="auto" w:fill="FFFF99"/>
    </w:rPr>
  </w:style>
  <w:style w:type="paragraph" w:customStyle="1" w:styleId="2f1">
    <w:name w:val="Подзаголовок_2"/>
    <w:basedOn w:val="a7"/>
    <w:rsid w:val="0050623A"/>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0">
    <w:name w:val="Абзац списка1"/>
    <w:basedOn w:val="a7"/>
    <w:rsid w:val="0050623A"/>
    <w:pPr>
      <w:ind w:left="720"/>
    </w:pPr>
    <w:rPr>
      <w:rFonts w:ascii="Calibri" w:eastAsia="Times New Roman" w:hAnsi="Calibri"/>
    </w:rPr>
  </w:style>
  <w:style w:type="paragraph" w:customStyle="1" w:styleId="Times12">
    <w:name w:val="Times 12"/>
    <w:basedOn w:val="a7"/>
    <w:rsid w:val="0050623A"/>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f">
    <w:name w:val="Подподпункт Знак"/>
    <w:link w:val="afe"/>
    <w:rsid w:val="0050623A"/>
    <w:rPr>
      <w:rFonts w:ascii="Times New Roman" w:eastAsia="Times New Roman" w:hAnsi="Times New Roman" w:cs="Times New Roman"/>
      <w:b/>
      <w:sz w:val="28"/>
      <w:szCs w:val="20"/>
      <w:lang w:eastAsia="ru-RU"/>
    </w:rPr>
  </w:style>
  <w:style w:type="paragraph" w:customStyle="1" w:styleId="2f2">
    <w:name w:val="Стиль Примечание + разреженный на  2 пт"/>
    <w:basedOn w:val="afa"/>
    <w:link w:val="2f3"/>
    <w:rsid w:val="0050623A"/>
    <w:pPr>
      <w:numPr>
        <w:ilvl w:val="0"/>
      </w:numPr>
      <w:ind w:left="1134" w:right="1134"/>
    </w:pPr>
    <w:rPr>
      <w:snapToGrid/>
      <w:spacing w:val="40"/>
      <w:szCs w:val="28"/>
    </w:rPr>
  </w:style>
  <w:style w:type="character" w:customStyle="1" w:styleId="2f3">
    <w:name w:val="Стиль Примечание + разреженный на  2 пт Знак"/>
    <w:link w:val="2f2"/>
    <w:rsid w:val="0050623A"/>
    <w:rPr>
      <w:rFonts w:ascii="Times New Roman" w:eastAsia="Times New Roman" w:hAnsi="Times New Roman" w:cs="Times New Roman"/>
      <w:spacing w:val="40"/>
      <w:sz w:val="24"/>
      <w:szCs w:val="28"/>
      <w:lang w:eastAsia="ru-RU"/>
    </w:rPr>
  </w:style>
  <w:style w:type="paragraph" w:styleId="afffff1">
    <w:name w:val="TOC Heading"/>
    <w:basedOn w:val="11"/>
    <w:next w:val="a7"/>
    <w:uiPriority w:val="39"/>
    <w:semiHidden/>
    <w:unhideWhenUsed/>
    <w:qFormat/>
    <w:rsid w:val="0050623A"/>
    <w:pPr>
      <w:outlineLvl w:val="9"/>
    </w:pPr>
    <w:rPr>
      <w:rFonts w:asciiTheme="majorHAnsi" w:hAnsiTheme="majorHAnsi"/>
      <w:color w:val="2E74B5" w:themeColor="accent1" w:themeShade="BF"/>
      <w:sz w:val="28"/>
      <w:lang w:eastAsia="ru-RU"/>
    </w:rPr>
  </w:style>
  <w:style w:type="character" w:customStyle="1" w:styleId="17">
    <w:name w:val="Пункт Знак1"/>
    <w:link w:val="aff1"/>
    <w:rsid w:val="0050623A"/>
    <w:rPr>
      <w:rFonts w:ascii="Times New Roman" w:eastAsia="Times New Roman" w:hAnsi="Times New Roman" w:cs="Times New Roman"/>
      <w:sz w:val="28"/>
      <w:szCs w:val="20"/>
      <w:lang w:eastAsia="ru-RU"/>
    </w:rPr>
  </w:style>
  <w:style w:type="character" w:customStyle="1" w:styleId="afff5">
    <w:name w:val="Обычный (веб) Знак"/>
    <w:aliases w:val="Обычный (Web) Знак,Обычный (веб) Знак Знак Знак,Обычный (Web) Знак Знак Знак Знак"/>
    <w:link w:val="afff4"/>
    <w:rsid w:val="0050623A"/>
    <w:rPr>
      <w:rFonts w:ascii="Times New Roman" w:eastAsia="Times New Roman" w:hAnsi="Times New Roman" w:cs="Times New Roman"/>
      <w:sz w:val="28"/>
      <w:szCs w:val="24"/>
      <w:lang w:eastAsia="ru-RU"/>
    </w:rPr>
  </w:style>
  <w:style w:type="paragraph" w:styleId="afffff2">
    <w:name w:val="List Continue"/>
    <w:basedOn w:val="a7"/>
    <w:uiPriority w:val="99"/>
    <w:semiHidden/>
    <w:unhideWhenUsed/>
    <w:rsid w:val="0050623A"/>
    <w:pPr>
      <w:spacing w:after="120"/>
      <w:ind w:left="283"/>
      <w:contextualSpacing/>
    </w:pPr>
  </w:style>
  <w:style w:type="numbering" w:customStyle="1" w:styleId="2f4">
    <w:name w:val="Нет списка2"/>
    <w:next w:val="aa"/>
    <w:semiHidden/>
    <w:rsid w:val="0050623A"/>
  </w:style>
  <w:style w:type="paragraph" w:customStyle="1" w:styleId="afffff3">
    <w:name w:val="Служебный"/>
    <w:basedOn w:val="a0"/>
    <w:rsid w:val="0050623A"/>
  </w:style>
  <w:style w:type="paragraph" w:customStyle="1" w:styleId="a0">
    <w:name w:val="Главы"/>
    <w:basedOn w:val="afff9"/>
    <w:next w:val="a7"/>
    <w:rsid w:val="0050623A"/>
    <w:pPr>
      <w:numPr>
        <w:numId w:val="7"/>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4">
    <w:name w:val="Подпункт Знак"/>
    <w:rsid w:val="0050623A"/>
    <w:rPr>
      <w:noProof w:val="0"/>
      <w:sz w:val="28"/>
      <w:lang w:val="ru-RU" w:eastAsia="ru-RU" w:bidi="ar-SA"/>
    </w:rPr>
  </w:style>
  <w:style w:type="paragraph" w:customStyle="1" w:styleId="20">
    <w:name w:val="Пункт2"/>
    <w:basedOn w:val="aff2"/>
    <w:link w:val="2f5"/>
    <w:rsid w:val="0050623A"/>
    <w:pPr>
      <w:keepNext/>
      <w:numPr>
        <w:ilvl w:val="2"/>
        <w:numId w:val="8"/>
      </w:numPr>
      <w:suppressAutoHyphens/>
      <w:spacing w:before="240" w:line="240" w:lineRule="auto"/>
      <w:outlineLvl w:val="2"/>
    </w:pPr>
    <w:rPr>
      <w:rFonts w:ascii="Times New Roman" w:eastAsia="Times New Roman" w:hAnsi="Times New Roman"/>
      <w:snapToGrid w:val="0"/>
      <w:lang w:eastAsia="ru-RU"/>
    </w:rPr>
  </w:style>
  <w:style w:type="paragraph" w:customStyle="1" w:styleId="afffff5">
    <w:name w:val="Подподподподпункт"/>
    <w:basedOn w:val="a7"/>
    <w:rsid w:val="0050623A"/>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uiPriority w:val="99"/>
    <w:rsid w:val="0050623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5">
    <w:name w:val="Пункт2 Знак"/>
    <w:basedOn w:val="17"/>
    <w:link w:val="20"/>
    <w:rsid w:val="0050623A"/>
    <w:rPr>
      <w:rFonts w:ascii="Times New Roman" w:eastAsia="Times New Roman" w:hAnsi="Times New Roman" w:cs="Times New Roman"/>
      <w:snapToGrid w:val="0"/>
      <w:sz w:val="28"/>
      <w:szCs w:val="28"/>
      <w:lang w:eastAsia="ru-RU"/>
    </w:rPr>
  </w:style>
  <w:style w:type="paragraph" w:customStyle="1" w:styleId="3">
    <w:name w:val="[Ростех] Наименование Подраздела (Уровень 3)"/>
    <w:link w:val="3d"/>
    <w:uiPriority w:val="99"/>
    <w:qFormat/>
    <w:rsid w:val="0050623A"/>
    <w:pPr>
      <w:keepNext/>
      <w:keepLines/>
      <w:numPr>
        <w:ilvl w:val="1"/>
        <w:numId w:val="9"/>
      </w:numPr>
      <w:suppressAutoHyphens/>
      <w:spacing w:before="240" w:after="0" w:line="240" w:lineRule="auto"/>
      <w:outlineLvl w:val="2"/>
    </w:pPr>
    <w:rPr>
      <w:rFonts w:ascii="Proxima Nova ExCn Rg" w:eastAsia="Times New Roman" w:hAnsi="Proxima Nova ExCn Rg" w:cs="Times New Roman"/>
      <w:b/>
      <w:sz w:val="28"/>
      <w:szCs w:val="28"/>
      <w:lang w:eastAsia="ru-RU"/>
    </w:rPr>
  </w:style>
  <w:style w:type="paragraph" w:customStyle="1" w:styleId="2">
    <w:name w:val="[Ростех] Наименование Раздела (Уровень 2)"/>
    <w:uiPriority w:val="99"/>
    <w:qFormat/>
    <w:rsid w:val="0050623A"/>
    <w:pPr>
      <w:keepNext/>
      <w:keepLines/>
      <w:numPr>
        <w:numId w:val="9"/>
      </w:numPr>
      <w:suppressAutoHyphens/>
      <w:spacing w:before="240" w:after="0" w:line="240" w:lineRule="auto"/>
      <w:jc w:val="center"/>
      <w:outlineLvl w:val="1"/>
    </w:pPr>
    <w:rPr>
      <w:rFonts w:ascii="Proxima Nova ExCn Rg" w:eastAsia="Times New Roman" w:hAnsi="Proxima Nova ExCn Rg" w:cs="Times New Roman"/>
      <w:b/>
      <w:sz w:val="28"/>
      <w:szCs w:val="28"/>
      <w:lang w:eastAsia="ru-RU"/>
    </w:rPr>
  </w:style>
  <w:style w:type="paragraph" w:customStyle="1" w:styleId="a">
    <w:name w:val="[Ростех] Простой текст (Без уровня)"/>
    <w:link w:val="afffff6"/>
    <w:uiPriority w:val="99"/>
    <w:qFormat/>
    <w:rsid w:val="0050623A"/>
    <w:pPr>
      <w:numPr>
        <w:ilvl w:val="5"/>
        <w:numId w:val="9"/>
      </w:numPr>
      <w:suppressAutoHyphens/>
      <w:spacing w:before="120" w:after="0" w:line="240" w:lineRule="auto"/>
      <w:jc w:val="both"/>
    </w:pPr>
    <w:rPr>
      <w:rFonts w:ascii="Proxima Nova ExCn Rg" w:eastAsia="Times New Roman" w:hAnsi="Proxima Nova ExCn Rg" w:cs="Times New Roman"/>
      <w:sz w:val="28"/>
      <w:szCs w:val="28"/>
      <w:lang w:eastAsia="ru-RU"/>
    </w:rPr>
  </w:style>
  <w:style w:type="paragraph" w:customStyle="1" w:styleId="5">
    <w:name w:val="[Ростех] Текст Подпункта (Уровень 5)"/>
    <w:link w:val="53"/>
    <w:uiPriority w:val="99"/>
    <w:qFormat/>
    <w:rsid w:val="0050623A"/>
    <w:pPr>
      <w:numPr>
        <w:ilvl w:val="3"/>
        <w:numId w:val="9"/>
      </w:numPr>
      <w:suppressAutoHyphens/>
      <w:spacing w:before="120" w:after="0" w:line="240" w:lineRule="auto"/>
      <w:jc w:val="both"/>
      <w:outlineLvl w:val="4"/>
    </w:pPr>
    <w:rPr>
      <w:rFonts w:ascii="Proxima Nova ExCn Rg" w:eastAsia="Times New Roman" w:hAnsi="Proxima Nova ExCn Rg" w:cs="Times New Roman"/>
      <w:sz w:val="28"/>
      <w:szCs w:val="28"/>
      <w:lang w:eastAsia="ru-RU"/>
    </w:rPr>
  </w:style>
  <w:style w:type="character" w:customStyle="1" w:styleId="53">
    <w:name w:val="[Ростех] Текст Подпункта (Уровень 5) Знак"/>
    <w:basedOn w:val="a8"/>
    <w:link w:val="5"/>
    <w:uiPriority w:val="99"/>
    <w:rsid w:val="0050623A"/>
    <w:rPr>
      <w:rFonts w:ascii="Proxima Nova ExCn Rg" w:eastAsia="Times New Roman" w:hAnsi="Proxima Nova ExCn Rg" w:cs="Times New Roman"/>
      <w:sz w:val="28"/>
      <w:szCs w:val="28"/>
      <w:lang w:eastAsia="ru-RU"/>
    </w:rPr>
  </w:style>
  <w:style w:type="paragraph" w:customStyle="1" w:styleId="6">
    <w:name w:val="[Ростех] Текст Подпункта подпункта (Уровень 6)"/>
    <w:link w:val="63"/>
    <w:uiPriority w:val="99"/>
    <w:qFormat/>
    <w:rsid w:val="0050623A"/>
    <w:pPr>
      <w:numPr>
        <w:ilvl w:val="4"/>
        <w:numId w:val="9"/>
      </w:numPr>
      <w:suppressAutoHyphens/>
      <w:spacing w:before="120" w:after="0" w:line="240" w:lineRule="auto"/>
      <w:jc w:val="both"/>
      <w:outlineLvl w:val="5"/>
    </w:pPr>
    <w:rPr>
      <w:rFonts w:ascii="Proxima Nova ExCn Rg" w:eastAsia="Times New Roman" w:hAnsi="Proxima Nova ExCn Rg" w:cs="Times New Roman"/>
      <w:sz w:val="28"/>
      <w:szCs w:val="28"/>
      <w:lang w:eastAsia="ru-RU"/>
    </w:rPr>
  </w:style>
  <w:style w:type="paragraph" w:customStyle="1" w:styleId="4">
    <w:name w:val="[Ростех] Текст Пункта (Уровень 4)"/>
    <w:link w:val="46"/>
    <w:uiPriority w:val="99"/>
    <w:qFormat/>
    <w:rsid w:val="0050623A"/>
    <w:pPr>
      <w:numPr>
        <w:ilvl w:val="2"/>
        <w:numId w:val="9"/>
      </w:numPr>
      <w:suppressAutoHyphens/>
      <w:spacing w:before="120" w:after="0" w:line="240" w:lineRule="auto"/>
      <w:jc w:val="both"/>
      <w:outlineLvl w:val="3"/>
    </w:pPr>
    <w:rPr>
      <w:rFonts w:ascii="Proxima Nova ExCn Rg" w:eastAsia="Times New Roman" w:hAnsi="Proxima Nova ExCn Rg" w:cs="Times New Roman"/>
      <w:sz w:val="28"/>
      <w:szCs w:val="28"/>
      <w:lang w:eastAsia="ru-RU"/>
    </w:rPr>
  </w:style>
  <w:style w:type="character" w:customStyle="1" w:styleId="46">
    <w:name w:val="[Ростех] Текст Пункта (Уровень 4) Знак"/>
    <w:basedOn w:val="a8"/>
    <w:link w:val="4"/>
    <w:uiPriority w:val="99"/>
    <w:rsid w:val="0050623A"/>
    <w:rPr>
      <w:rFonts w:ascii="Proxima Nova ExCn Rg" w:eastAsia="Times New Roman" w:hAnsi="Proxima Nova ExCn Rg" w:cs="Times New Roman"/>
      <w:sz w:val="28"/>
      <w:szCs w:val="28"/>
      <w:lang w:eastAsia="ru-RU"/>
    </w:rPr>
  </w:style>
  <w:style w:type="character" w:customStyle="1" w:styleId="3d">
    <w:name w:val="[Ростех] Наименование Подраздела (Уровень 3) Знак"/>
    <w:basedOn w:val="a8"/>
    <w:link w:val="3"/>
    <w:uiPriority w:val="99"/>
    <w:rsid w:val="0050623A"/>
    <w:rPr>
      <w:rFonts w:ascii="Proxima Nova ExCn Rg" w:eastAsia="Times New Roman" w:hAnsi="Proxima Nova ExCn Rg" w:cs="Times New Roman"/>
      <w:b/>
      <w:sz w:val="28"/>
      <w:szCs w:val="28"/>
      <w:lang w:eastAsia="ru-RU"/>
    </w:rPr>
  </w:style>
  <w:style w:type="character" w:customStyle="1" w:styleId="afffff6">
    <w:name w:val="[Ростех] Простой текст (Без уровня) Знак"/>
    <w:basedOn w:val="a8"/>
    <w:link w:val="a"/>
    <w:uiPriority w:val="99"/>
    <w:rsid w:val="0050623A"/>
    <w:rPr>
      <w:rFonts w:ascii="Proxima Nova ExCn Rg" w:eastAsia="Times New Roman" w:hAnsi="Proxima Nova ExCn Rg" w:cs="Times New Roman"/>
      <w:sz w:val="28"/>
      <w:szCs w:val="28"/>
      <w:lang w:eastAsia="ru-RU"/>
    </w:rPr>
  </w:style>
  <w:style w:type="character" w:styleId="afffff7">
    <w:name w:val="Book Title"/>
    <w:basedOn w:val="a8"/>
    <w:uiPriority w:val="33"/>
    <w:qFormat/>
    <w:rsid w:val="0050623A"/>
    <w:rPr>
      <w:b/>
      <w:bCs/>
      <w:smallCaps/>
      <w:spacing w:val="5"/>
    </w:rPr>
  </w:style>
  <w:style w:type="character" w:customStyle="1" w:styleId="-30">
    <w:name w:val="Пункт-3 Знак"/>
    <w:link w:val="-3"/>
    <w:rsid w:val="0050623A"/>
    <w:rPr>
      <w:rFonts w:ascii="Times New Roman" w:eastAsia="Times New Roman" w:hAnsi="Times New Roman" w:cs="Times New Roman"/>
      <w:sz w:val="28"/>
      <w:szCs w:val="24"/>
      <w:lang w:eastAsia="ru-RU"/>
    </w:rPr>
  </w:style>
  <w:style w:type="paragraph" w:customStyle="1" w:styleId="1f1">
    <w:name w:val="[Ростех] Наименование Главы (Уровень 1)"/>
    <w:link w:val="1f2"/>
    <w:uiPriority w:val="99"/>
    <w:qFormat/>
    <w:rsid w:val="0050623A"/>
    <w:pPr>
      <w:keepNext/>
      <w:keepLines/>
      <w:pageBreakBefore/>
      <w:suppressAutoHyphens/>
      <w:spacing w:before="240" w:after="0" w:line="240" w:lineRule="auto"/>
      <w:jc w:val="center"/>
      <w:outlineLvl w:val="0"/>
    </w:pPr>
    <w:rPr>
      <w:rFonts w:ascii="Proxima Nova ExCn Rg" w:hAnsi="Proxima Nova ExCn Rg" w:cs="Times New Roman"/>
      <w:b/>
      <w:caps/>
      <w:sz w:val="28"/>
      <w:szCs w:val="28"/>
    </w:rPr>
  </w:style>
  <w:style w:type="character" w:customStyle="1" w:styleId="1f2">
    <w:name w:val="[Ростех] Наименование Главы (Уровень 1) Знак"/>
    <w:basedOn w:val="a8"/>
    <w:link w:val="1f1"/>
    <w:rsid w:val="0050623A"/>
    <w:rPr>
      <w:rFonts w:ascii="Proxima Nova ExCn Rg" w:hAnsi="Proxima Nova ExCn Rg" w:cs="Times New Roman"/>
      <w:b/>
      <w:caps/>
      <w:sz w:val="28"/>
      <w:szCs w:val="28"/>
    </w:rPr>
  </w:style>
  <w:style w:type="character" w:customStyle="1" w:styleId="63">
    <w:name w:val="[Ростех] Текст Подпункта подпункта (Уровень 6) Знак"/>
    <w:basedOn w:val="a8"/>
    <w:link w:val="6"/>
    <w:uiPriority w:val="99"/>
    <w:rsid w:val="0050623A"/>
    <w:rPr>
      <w:rFonts w:ascii="Proxima Nova ExCn Rg" w:eastAsia="Times New Roman" w:hAnsi="Proxima Nova ExCn Rg" w:cs="Times New Roman"/>
      <w:sz w:val="28"/>
      <w:szCs w:val="28"/>
      <w:lang w:eastAsia="ru-RU"/>
    </w:rPr>
  </w:style>
  <w:style w:type="paragraph" w:customStyle="1" w:styleId="02statia2">
    <w:name w:val="02statia2"/>
    <w:basedOn w:val="a7"/>
    <w:rsid w:val="0050623A"/>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3">
    <w:name w:val="_Нумеров Знак Знак"/>
    <w:basedOn w:val="a7"/>
    <w:uiPriority w:val="99"/>
    <w:rsid w:val="0050623A"/>
    <w:pPr>
      <w:numPr>
        <w:ilvl w:val="1"/>
        <w:numId w:val="10"/>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8">
    <w:name w:val="Подподпункт Знак Знак"/>
    <w:basedOn w:val="afd"/>
    <w:rsid w:val="0050623A"/>
    <w:pPr>
      <w:tabs>
        <w:tab w:val="clear" w:pos="851"/>
        <w:tab w:val="clear" w:pos="993"/>
        <w:tab w:val="num" w:pos="927"/>
        <w:tab w:val="num" w:pos="1701"/>
      </w:tabs>
      <w:ind w:left="1701" w:hanging="567"/>
    </w:pPr>
    <w:rPr>
      <w:b w:val="0"/>
      <w:snapToGrid/>
      <w:szCs w:val="28"/>
    </w:rPr>
  </w:style>
  <w:style w:type="paragraph" w:styleId="afffff9">
    <w:name w:val="Revision"/>
    <w:hidden/>
    <w:uiPriority w:val="99"/>
    <w:semiHidden/>
    <w:rsid w:val="0050623A"/>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7"/>
    <w:uiPriority w:val="34"/>
    <w:qFormat/>
    <w:rsid w:val="0050623A"/>
    <w:pPr>
      <w:ind w:left="720"/>
      <w:contextualSpacing/>
    </w:pPr>
    <w:rPr>
      <w:rFonts w:ascii="Calibri" w:eastAsia="Calibri" w:hAnsi="Calibri"/>
    </w:rPr>
  </w:style>
  <w:style w:type="character" w:customStyle="1" w:styleId="-41">
    <w:name w:val="Пункт-4 Знак1"/>
    <w:link w:val="-4"/>
    <w:rsid w:val="0050623A"/>
    <w:rPr>
      <w:rFonts w:ascii="Times New Roman" w:eastAsia="Times New Roman" w:hAnsi="Times New Roman" w:cs="Times New Roman"/>
      <w:sz w:val="28"/>
      <w:szCs w:val="24"/>
      <w:lang w:eastAsia="ru-RU"/>
    </w:rPr>
  </w:style>
  <w:style w:type="paragraph" w:customStyle="1" w:styleId="1f3">
    <w:name w:val="Знак Знак Знак Знак Знак Знак Знак Знак Знак Знак Знак Знак Знак Знак1 Знак Знак Знак Знак Знак Знак Знак Знак Знак Знак Знак Знак"/>
    <w:basedOn w:val="a7"/>
    <w:rsid w:val="0050623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50623A"/>
    <w:pPr>
      <w:autoSpaceDE w:val="0"/>
      <w:autoSpaceDN w:val="0"/>
      <w:adjustRightInd w:val="0"/>
      <w:spacing w:after="0" w:line="240" w:lineRule="auto"/>
    </w:pPr>
    <w:rPr>
      <w:rFonts w:ascii="Calibri" w:hAnsi="Calibri" w:cs="Calibri"/>
      <w:color w:val="000000"/>
      <w:sz w:val="24"/>
      <w:szCs w:val="24"/>
    </w:rPr>
  </w:style>
  <w:style w:type="paragraph" w:customStyle="1" w:styleId="47">
    <w:name w:val="[Ростех] Текст Подпункта (следующий абзац) (Уровень 4)"/>
    <w:link w:val="48"/>
    <w:qFormat/>
    <w:rsid w:val="0050623A"/>
    <w:pPr>
      <w:suppressAutoHyphens/>
      <w:spacing w:before="120" w:after="0" w:line="240" w:lineRule="auto"/>
      <w:ind w:left="1134"/>
      <w:jc w:val="both"/>
      <w:outlineLvl w:val="3"/>
    </w:pPr>
    <w:rPr>
      <w:rFonts w:ascii="Proxima Nova ExCn Rg" w:eastAsia="Times New Roman" w:hAnsi="Proxima Nova ExCn Rg" w:cs="Times New Roman"/>
      <w:sz w:val="28"/>
      <w:szCs w:val="28"/>
      <w:lang w:eastAsia="ru-RU"/>
    </w:rPr>
  </w:style>
  <w:style w:type="character" w:customStyle="1" w:styleId="48">
    <w:name w:val="[Ростех] Текст Подпункта (следующий абзац) (Уровень 4) Знак"/>
    <w:basedOn w:val="a8"/>
    <w:link w:val="47"/>
    <w:rsid w:val="0050623A"/>
    <w:rPr>
      <w:rFonts w:ascii="Proxima Nova ExCn Rg" w:eastAsia="Times New Roman" w:hAnsi="Proxima Nova ExCn Rg" w:cs="Times New Roman"/>
      <w:sz w:val="28"/>
      <w:szCs w:val="28"/>
      <w:lang w:eastAsia="ru-RU"/>
    </w:rPr>
  </w:style>
  <w:style w:type="character" w:customStyle="1" w:styleId="1f4">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uiPriority w:val="99"/>
    <w:rsid w:val="0050623A"/>
    <w:rPr>
      <w:rFonts w:ascii="Calibri" w:eastAsia="Calibri" w:hAnsi="Calibri" w:cs="Times New Roman"/>
      <w:sz w:val="20"/>
      <w:szCs w:val="20"/>
      <w:lang w:eastAsia="ru-RU"/>
    </w:rPr>
  </w:style>
  <w:style w:type="paragraph" w:customStyle="1" w:styleId="1">
    <w:name w:val="Список1"/>
    <w:basedOn w:val="a7"/>
    <w:rsid w:val="0050623A"/>
    <w:pPr>
      <w:numPr>
        <w:numId w:val="11"/>
      </w:numPr>
      <w:tabs>
        <w:tab w:val="clear" w:pos="1134"/>
        <w:tab w:val="num" w:pos="360"/>
        <w:tab w:val="left" w:pos="7088"/>
      </w:tabs>
      <w:spacing w:after="0" w:line="360" w:lineRule="auto"/>
      <w:ind w:left="360" w:hanging="360"/>
    </w:pPr>
    <w:rPr>
      <w:rFonts w:ascii="Times New Roman" w:eastAsia="Times New Roman" w:hAnsi="Times New Roman"/>
      <w:sz w:val="24"/>
      <w:szCs w:val="20"/>
      <w:lang w:eastAsia="ru-RU"/>
    </w:rPr>
  </w:style>
  <w:style w:type="paragraph" w:styleId="afffffa">
    <w:name w:val="Subtitle"/>
    <w:basedOn w:val="a7"/>
    <w:link w:val="afffffb"/>
    <w:qFormat/>
    <w:rsid w:val="0050623A"/>
    <w:pPr>
      <w:spacing w:after="0" w:line="240" w:lineRule="auto"/>
      <w:ind w:left="-540"/>
    </w:pPr>
    <w:rPr>
      <w:rFonts w:ascii="Times New Roman" w:eastAsia="Times New Roman" w:hAnsi="Times New Roman"/>
      <w:lang w:eastAsia="ru-RU"/>
    </w:rPr>
  </w:style>
  <w:style w:type="character" w:customStyle="1" w:styleId="afffffb">
    <w:name w:val="Подзаголовок Знак"/>
    <w:basedOn w:val="a8"/>
    <w:link w:val="afffffa"/>
    <w:rsid w:val="0050623A"/>
    <w:rPr>
      <w:rFonts w:ascii="Times New Roman" w:eastAsia="Times New Roman" w:hAnsi="Times New Roman" w:cs="Times New Roman"/>
      <w:sz w:val="28"/>
      <w:szCs w:val="28"/>
      <w:lang w:eastAsia="ru-RU"/>
    </w:rPr>
  </w:style>
  <w:style w:type="paragraph" w:customStyle="1" w:styleId="Style1">
    <w:name w:val="Style 1"/>
    <w:uiPriority w:val="99"/>
    <w:rsid w:val="0050623A"/>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ru-RU"/>
    </w:rPr>
  </w:style>
  <w:style w:type="paragraph" w:styleId="afffffc">
    <w:name w:val="No Spacing"/>
    <w:link w:val="afffffd"/>
    <w:uiPriority w:val="1"/>
    <w:qFormat/>
    <w:rsid w:val="0050623A"/>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ru-RU"/>
    </w:rPr>
  </w:style>
  <w:style w:type="character" w:customStyle="1" w:styleId="CharacterStyle1">
    <w:name w:val="Character Style 1"/>
    <w:uiPriority w:val="99"/>
    <w:rsid w:val="0050623A"/>
    <w:rPr>
      <w:rFonts w:ascii="Arial" w:hAnsi="Arial" w:cs="Arial"/>
      <w:sz w:val="24"/>
      <w:szCs w:val="24"/>
    </w:rPr>
  </w:style>
  <w:style w:type="character" w:customStyle="1" w:styleId="FontStyle13">
    <w:name w:val="Font Style13"/>
    <w:basedOn w:val="a8"/>
    <w:uiPriority w:val="99"/>
    <w:rsid w:val="0050623A"/>
    <w:rPr>
      <w:rFonts w:ascii="Times New Roman" w:hAnsi="Times New Roman" w:cs="Times New Roman"/>
      <w:sz w:val="22"/>
      <w:szCs w:val="22"/>
    </w:rPr>
  </w:style>
  <w:style w:type="paragraph" w:customStyle="1" w:styleId="Style4">
    <w:name w:val="Style4"/>
    <w:basedOn w:val="a7"/>
    <w:uiPriority w:val="99"/>
    <w:rsid w:val="0050623A"/>
    <w:pPr>
      <w:widowControl w:val="0"/>
      <w:autoSpaceDE w:val="0"/>
      <w:autoSpaceDN w:val="0"/>
      <w:adjustRightInd w:val="0"/>
      <w:spacing w:after="0" w:line="269" w:lineRule="exact"/>
      <w:jc w:val="both"/>
    </w:pPr>
    <w:rPr>
      <w:rFonts w:ascii="Sylfaen" w:eastAsia="Times New Roman" w:hAnsi="Sylfaen"/>
      <w:sz w:val="24"/>
      <w:szCs w:val="24"/>
      <w:lang w:eastAsia="ru-RU"/>
    </w:rPr>
  </w:style>
  <w:style w:type="paragraph" w:customStyle="1" w:styleId="Style2">
    <w:name w:val="Style 2"/>
    <w:uiPriority w:val="99"/>
    <w:rsid w:val="0050623A"/>
    <w:pPr>
      <w:widowControl w:val="0"/>
      <w:autoSpaceDE w:val="0"/>
      <w:autoSpaceDN w:val="0"/>
      <w:spacing w:after="0" w:line="240" w:lineRule="auto"/>
      <w:ind w:firstLine="936"/>
      <w:jc w:val="both"/>
    </w:pPr>
    <w:rPr>
      <w:rFonts w:ascii="Arial" w:eastAsia="Times New Roman" w:hAnsi="Arial" w:cs="Arial"/>
      <w:sz w:val="24"/>
      <w:szCs w:val="24"/>
      <w:lang w:val="en-US" w:eastAsia="ru-RU"/>
    </w:rPr>
  </w:style>
  <w:style w:type="character" w:customStyle="1" w:styleId="mail-message-sender-email">
    <w:name w:val="mail-message-sender-email"/>
    <w:basedOn w:val="a8"/>
    <w:rsid w:val="0050623A"/>
  </w:style>
  <w:style w:type="numbering" w:customStyle="1" w:styleId="3e">
    <w:name w:val="Нет списка3"/>
    <w:next w:val="aa"/>
    <w:uiPriority w:val="99"/>
    <w:semiHidden/>
    <w:unhideWhenUsed/>
    <w:rsid w:val="0050623A"/>
  </w:style>
  <w:style w:type="character" w:customStyle="1" w:styleId="apple-converted-space">
    <w:name w:val="apple-converted-space"/>
    <w:basedOn w:val="a8"/>
    <w:rsid w:val="0050623A"/>
  </w:style>
  <w:style w:type="numbering" w:customStyle="1" w:styleId="49">
    <w:name w:val="Нет списка4"/>
    <w:next w:val="aa"/>
    <w:uiPriority w:val="99"/>
    <w:semiHidden/>
    <w:unhideWhenUsed/>
    <w:rsid w:val="0050623A"/>
  </w:style>
  <w:style w:type="paragraph" w:customStyle="1" w:styleId="font5">
    <w:name w:val="font5"/>
    <w:basedOn w:val="a7"/>
    <w:rsid w:val="0050623A"/>
    <w:pPr>
      <w:spacing w:before="100" w:beforeAutospacing="1" w:after="100" w:afterAutospacing="1" w:line="240" w:lineRule="auto"/>
    </w:pPr>
    <w:rPr>
      <w:rFonts w:ascii="Arial" w:eastAsia="Times New Roman" w:hAnsi="Arial" w:cs="Arial"/>
      <w:i/>
      <w:iCs/>
      <w:sz w:val="20"/>
      <w:szCs w:val="20"/>
      <w:lang w:eastAsia="ru-RU"/>
    </w:rPr>
  </w:style>
  <w:style w:type="paragraph" w:customStyle="1" w:styleId="xl65">
    <w:name w:val="xl65"/>
    <w:basedOn w:val="a7"/>
    <w:rsid w:val="0050623A"/>
    <w:pPr>
      <w:spacing w:before="100" w:beforeAutospacing="1" w:after="100" w:afterAutospacing="1" w:line="240" w:lineRule="auto"/>
      <w:jc w:val="right"/>
    </w:pPr>
    <w:rPr>
      <w:rFonts w:ascii="Arial" w:eastAsia="Times New Roman" w:hAnsi="Arial" w:cs="Arial"/>
      <w:sz w:val="22"/>
      <w:szCs w:val="22"/>
      <w:lang w:eastAsia="ru-RU"/>
    </w:rPr>
  </w:style>
  <w:style w:type="paragraph" w:customStyle="1" w:styleId="xl66">
    <w:name w:val="xl66"/>
    <w:basedOn w:val="a7"/>
    <w:rsid w:val="0050623A"/>
    <w:pPr>
      <w:spacing w:before="100" w:beforeAutospacing="1" w:after="100" w:afterAutospacing="1" w:line="240" w:lineRule="auto"/>
    </w:pPr>
    <w:rPr>
      <w:rFonts w:ascii="Arial" w:eastAsia="Times New Roman" w:hAnsi="Arial" w:cs="Arial"/>
      <w:sz w:val="22"/>
      <w:szCs w:val="22"/>
      <w:lang w:eastAsia="ru-RU"/>
    </w:rPr>
  </w:style>
  <w:style w:type="paragraph" w:customStyle="1" w:styleId="xl67">
    <w:name w:val="xl67"/>
    <w:basedOn w:val="a7"/>
    <w:rsid w:val="0050623A"/>
    <w:pPr>
      <w:spacing w:before="100" w:beforeAutospacing="1" w:after="100" w:afterAutospacing="1" w:line="240" w:lineRule="auto"/>
    </w:pPr>
    <w:rPr>
      <w:rFonts w:ascii="Arial" w:eastAsia="Times New Roman" w:hAnsi="Arial" w:cs="Arial"/>
      <w:b/>
      <w:bCs/>
      <w:sz w:val="26"/>
      <w:szCs w:val="26"/>
      <w:lang w:eastAsia="ru-RU"/>
    </w:rPr>
  </w:style>
  <w:style w:type="paragraph" w:customStyle="1" w:styleId="xl68">
    <w:name w:val="xl68"/>
    <w:basedOn w:val="a7"/>
    <w:rsid w:val="0050623A"/>
    <w:pPr>
      <w:spacing w:before="100" w:beforeAutospacing="1" w:after="100" w:afterAutospacing="1" w:line="240" w:lineRule="auto"/>
    </w:pPr>
    <w:rPr>
      <w:rFonts w:ascii="Arial" w:eastAsia="Times New Roman" w:hAnsi="Arial" w:cs="Arial"/>
      <w:sz w:val="22"/>
      <w:szCs w:val="22"/>
      <w:lang w:eastAsia="ru-RU"/>
    </w:rPr>
  </w:style>
  <w:style w:type="paragraph" w:customStyle="1" w:styleId="xl69">
    <w:name w:val="xl69"/>
    <w:basedOn w:val="a7"/>
    <w:rsid w:val="0050623A"/>
    <w:pPr>
      <w:spacing w:before="100" w:beforeAutospacing="1" w:after="100" w:afterAutospacing="1" w:line="240" w:lineRule="auto"/>
    </w:pPr>
    <w:rPr>
      <w:rFonts w:ascii="Arial" w:eastAsia="Times New Roman" w:hAnsi="Arial" w:cs="Arial"/>
      <w:sz w:val="22"/>
      <w:szCs w:val="22"/>
      <w:lang w:eastAsia="ru-RU"/>
    </w:rPr>
  </w:style>
  <w:style w:type="paragraph" w:customStyle="1" w:styleId="xl70">
    <w:name w:val="xl70"/>
    <w:basedOn w:val="a7"/>
    <w:rsid w:val="0050623A"/>
    <w:pP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71">
    <w:name w:val="xl71"/>
    <w:basedOn w:val="a7"/>
    <w:rsid w:val="0050623A"/>
    <w:pPr>
      <w:spacing w:before="100" w:beforeAutospacing="1" w:after="100" w:afterAutospacing="1" w:line="240" w:lineRule="auto"/>
      <w:jc w:val="right"/>
    </w:pPr>
    <w:rPr>
      <w:rFonts w:ascii="Arial" w:eastAsia="Times New Roman" w:hAnsi="Arial" w:cs="Arial"/>
      <w:sz w:val="22"/>
      <w:szCs w:val="22"/>
      <w:lang w:eastAsia="ru-RU"/>
    </w:rPr>
  </w:style>
  <w:style w:type="paragraph" w:customStyle="1" w:styleId="xl72">
    <w:name w:val="xl72"/>
    <w:basedOn w:val="a7"/>
    <w:rsid w:val="0050623A"/>
    <w:pPr>
      <w:spacing w:before="100" w:beforeAutospacing="1" w:after="100" w:afterAutospacing="1" w:line="240" w:lineRule="auto"/>
    </w:pPr>
    <w:rPr>
      <w:rFonts w:ascii="Arial" w:eastAsia="Times New Roman" w:hAnsi="Arial" w:cs="Arial"/>
      <w:sz w:val="22"/>
      <w:szCs w:val="22"/>
      <w:lang w:eastAsia="ru-RU"/>
    </w:rPr>
  </w:style>
  <w:style w:type="paragraph" w:customStyle="1" w:styleId="xl73">
    <w:name w:val="xl73"/>
    <w:basedOn w:val="a7"/>
    <w:rsid w:val="0050623A"/>
    <w:pPr>
      <w:spacing w:before="100" w:beforeAutospacing="1" w:after="100" w:afterAutospacing="1" w:line="240" w:lineRule="auto"/>
      <w:textAlignment w:val="center"/>
    </w:pPr>
    <w:rPr>
      <w:rFonts w:ascii="Arial" w:eastAsia="Times New Roman" w:hAnsi="Arial" w:cs="Arial"/>
      <w:b/>
      <w:bCs/>
      <w:sz w:val="22"/>
      <w:szCs w:val="22"/>
      <w:lang w:eastAsia="ru-RU"/>
    </w:rPr>
  </w:style>
  <w:style w:type="paragraph" w:customStyle="1" w:styleId="xl74">
    <w:name w:val="xl74"/>
    <w:basedOn w:val="a7"/>
    <w:rsid w:val="0050623A"/>
    <w:pPr>
      <w:spacing w:before="100" w:beforeAutospacing="1" w:after="100" w:afterAutospacing="1" w:line="240" w:lineRule="auto"/>
    </w:pPr>
    <w:rPr>
      <w:rFonts w:ascii="Arial" w:eastAsia="Times New Roman" w:hAnsi="Arial" w:cs="Arial"/>
      <w:b/>
      <w:bCs/>
      <w:sz w:val="22"/>
      <w:szCs w:val="22"/>
      <w:lang w:eastAsia="ru-RU"/>
    </w:rPr>
  </w:style>
  <w:style w:type="paragraph" w:customStyle="1" w:styleId="xl75">
    <w:name w:val="xl75"/>
    <w:basedOn w:val="a7"/>
    <w:rsid w:val="0050623A"/>
    <w:pPr>
      <w:spacing w:before="100" w:beforeAutospacing="1" w:after="100" w:afterAutospacing="1" w:line="240" w:lineRule="auto"/>
      <w:jc w:val="center"/>
    </w:pPr>
    <w:rPr>
      <w:rFonts w:ascii="Arial" w:eastAsia="Times New Roman" w:hAnsi="Arial" w:cs="Arial"/>
      <w:sz w:val="22"/>
      <w:szCs w:val="22"/>
      <w:lang w:eastAsia="ru-RU"/>
    </w:rPr>
  </w:style>
  <w:style w:type="paragraph" w:customStyle="1" w:styleId="xl76">
    <w:name w:val="xl76"/>
    <w:basedOn w:val="a7"/>
    <w:rsid w:val="0050623A"/>
    <w:pPr>
      <w:spacing w:before="100" w:beforeAutospacing="1" w:after="100" w:afterAutospacing="1" w:line="240" w:lineRule="auto"/>
      <w:jc w:val="right"/>
    </w:pPr>
    <w:rPr>
      <w:rFonts w:ascii="Arial" w:eastAsia="Times New Roman" w:hAnsi="Arial" w:cs="Arial"/>
      <w:sz w:val="22"/>
      <w:szCs w:val="22"/>
      <w:lang w:eastAsia="ru-RU"/>
    </w:rPr>
  </w:style>
  <w:style w:type="paragraph" w:customStyle="1" w:styleId="xl77">
    <w:name w:val="xl77"/>
    <w:basedOn w:val="a7"/>
    <w:rsid w:val="005062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2"/>
      <w:szCs w:val="22"/>
      <w:lang w:eastAsia="ru-RU"/>
    </w:rPr>
  </w:style>
  <w:style w:type="paragraph" w:customStyle="1" w:styleId="xl78">
    <w:name w:val="xl78"/>
    <w:basedOn w:val="a7"/>
    <w:rsid w:val="0050623A"/>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22"/>
      <w:szCs w:val="22"/>
      <w:lang w:eastAsia="ru-RU"/>
    </w:rPr>
  </w:style>
  <w:style w:type="paragraph" w:customStyle="1" w:styleId="xl79">
    <w:name w:val="xl79"/>
    <w:basedOn w:val="a7"/>
    <w:rsid w:val="0050623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2"/>
      <w:szCs w:val="22"/>
      <w:lang w:eastAsia="ru-RU"/>
    </w:rPr>
  </w:style>
  <w:style w:type="paragraph" w:customStyle="1" w:styleId="xl80">
    <w:name w:val="xl80"/>
    <w:basedOn w:val="a7"/>
    <w:rsid w:val="0050623A"/>
    <w:pPr>
      <w:spacing w:before="100" w:beforeAutospacing="1" w:after="100" w:afterAutospacing="1" w:line="240" w:lineRule="auto"/>
      <w:textAlignment w:val="top"/>
    </w:pPr>
    <w:rPr>
      <w:rFonts w:ascii="Arial" w:eastAsia="Times New Roman" w:hAnsi="Arial" w:cs="Arial"/>
      <w:sz w:val="22"/>
      <w:szCs w:val="22"/>
      <w:lang w:eastAsia="ru-RU"/>
    </w:rPr>
  </w:style>
  <w:style w:type="paragraph" w:customStyle="1" w:styleId="xl81">
    <w:name w:val="xl81"/>
    <w:basedOn w:val="a7"/>
    <w:rsid w:val="0050623A"/>
    <w:pPr>
      <w:spacing w:before="100" w:beforeAutospacing="1" w:after="100" w:afterAutospacing="1" w:line="240" w:lineRule="auto"/>
      <w:textAlignment w:val="top"/>
    </w:pPr>
    <w:rPr>
      <w:rFonts w:ascii="Arial" w:eastAsia="Times New Roman" w:hAnsi="Arial" w:cs="Arial"/>
      <w:sz w:val="22"/>
      <w:szCs w:val="22"/>
      <w:lang w:eastAsia="ru-RU"/>
    </w:rPr>
  </w:style>
  <w:style w:type="paragraph" w:customStyle="1" w:styleId="xl82">
    <w:name w:val="xl82"/>
    <w:basedOn w:val="a7"/>
    <w:rsid w:val="0050623A"/>
    <w:pPr>
      <w:spacing w:before="100" w:beforeAutospacing="1" w:after="100" w:afterAutospacing="1" w:line="240" w:lineRule="auto"/>
      <w:jc w:val="right"/>
    </w:pPr>
    <w:rPr>
      <w:rFonts w:ascii="Arial" w:eastAsia="Times New Roman" w:hAnsi="Arial" w:cs="Arial"/>
      <w:i/>
      <w:iCs/>
      <w:sz w:val="22"/>
      <w:szCs w:val="22"/>
      <w:lang w:eastAsia="ru-RU"/>
    </w:rPr>
  </w:style>
  <w:style w:type="paragraph" w:customStyle="1" w:styleId="xl83">
    <w:name w:val="xl83"/>
    <w:basedOn w:val="a7"/>
    <w:rsid w:val="0050623A"/>
    <w:pPr>
      <w:spacing w:before="100" w:beforeAutospacing="1" w:after="100" w:afterAutospacing="1" w:line="240" w:lineRule="auto"/>
      <w:jc w:val="right"/>
    </w:pPr>
    <w:rPr>
      <w:rFonts w:ascii="Arial" w:eastAsia="Times New Roman" w:hAnsi="Arial" w:cs="Arial"/>
      <w:sz w:val="22"/>
      <w:szCs w:val="22"/>
      <w:lang w:eastAsia="ru-RU"/>
    </w:rPr>
  </w:style>
  <w:style w:type="paragraph" w:customStyle="1" w:styleId="xl84">
    <w:name w:val="xl84"/>
    <w:basedOn w:val="a7"/>
    <w:rsid w:val="0050623A"/>
    <w:pP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85">
    <w:name w:val="xl85"/>
    <w:basedOn w:val="a7"/>
    <w:rsid w:val="0050623A"/>
    <w:pPr>
      <w:spacing w:before="100" w:beforeAutospacing="1" w:after="100" w:afterAutospacing="1" w:line="240" w:lineRule="auto"/>
      <w:jc w:val="right"/>
    </w:pPr>
    <w:rPr>
      <w:rFonts w:ascii="Arial" w:eastAsia="Times New Roman" w:hAnsi="Arial" w:cs="Arial"/>
      <w:i/>
      <w:iCs/>
      <w:sz w:val="22"/>
      <w:szCs w:val="22"/>
      <w:lang w:eastAsia="ru-RU"/>
    </w:rPr>
  </w:style>
  <w:style w:type="paragraph" w:customStyle="1" w:styleId="xl86">
    <w:name w:val="xl86"/>
    <w:basedOn w:val="a7"/>
    <w:rsid w:val="0050623A"/>
    <w:pPr>
      <w:spacing w:before="100" w:beforeAutospacing="1" w:after="100" w:afterAutospacing="1" w:line="240" w:lineRule="auto"/>
    </w:pPr>
    <w:rPr>
      <w:rFonts w:ascii="Arial" w:eastAsia="Times New Roman" w:hAnsi="Arial" w:cs="Arial"/>
      <w:sz w:val="24"/>
      <w:szCs w:val="24"/>
      <w:lang w:eastAsia="ru-RU"/>
    </w:rPr>
  </w:style>
  <w:style w:type="paragraph" w:customStyle="1" w:styleId="xl87">
    <w:name w:val="xl87"/>
    <w:basedOn w:val="a7"/>
    <w:rsid w:val="0050623A"/>
    <w:pPr>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88">
    <w:name w:val="xl88"/>
    <w:basedOn w:val="a7"/>
    <w:rsid w:val="0050623A"/>
    <w:pP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89">
    <w:name w:val="xl89"/>
    <w:basedOn w:val="a7"/>
    <w:rsid w:val="0050623A"/>
    <w:pP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xl90">
    <w:name w:val="xl90"/>
    <w:basedOn w:val="a7"/>
    <w:rsid w:val="0050623A"/>
    <w:pPr>
      <w:pBdr>
        <w:bottom w:val="single" w:sz="4" w:space="0" w:color="auto"/>
      </w:pBdr>
      <w:spacing w:before="100" w:beforeAutospacing="1" w:after="100" w:afterAutospacing="1" w:line="240" w:lineRule="auto"/>
      <w:textAlignment w:val="top"/>
    </w:pPr>
    <w:rPr>
      <w:rFonts w:ascii="Arial" w:eastAsia="Times New Roman" w:hAnsi="Arial" w:cs="Arial"/>
      <w:sz w:val="22"/>
      <w:szCs w:val="22"/>
      <w:lang w:eastAsia="ru-RU"/>
    </w:rPr>
  </w:style>
  <w:style w:type="paragraph" w:customStyle="1" w:styleId="xl91">
    <w:name w:val="xl91"/>
    <w:basedOn w:val="a7"/>
    <w:rsid w:val="0050623A"/>
    <w:pPr>
      <w:pBdr>
        <w:bottom w:val="single" w:sz="4" w:space="0" w:color="auto"/>
      </w:pBdr>
      <w:spacing w:before="100" w:beforeAutospacing="1" w:after="100" w:afterAutospacing="1" w:line="240" w:lineRule="auto"/>
      <w:textAlignment w:val="top"/>
    </w:pPr>
    <w:rPr>
      <w:rFonts w:ascii="Arial" w:eastAsia="Times New Roman" w:hAnsi="Arial" w:cs="Arial"/>
      <w:sz w:val="22"/>
      <w:szCs w:val="22"/>
      <w:lang w:eastAsia="ru-RU"/>
    </w:rPr>
  </w:style>
  <w:style w:type="paragraph" w:customStyle="1" w:styleId="xl92">
    <w:name w:val="xl92"/>
    <w:basedOn w:val="a7"/>
    <w:rsid w:val="0050623A"/>
    <w:pPr>
      <w:pBdr>
        <w:bottom w:val="single" w:sz="4" w:space="0" w:color="auto"/>
      </w:pBdr>
      <w:spacing w:before="100" w:beforeAutospacing="1" w:after="100" w:afterAutospacing="1" w:line="240" w:lineRule="auto"/>
      <w:jc w:val="right"/>
    </w:pPr>
    <w:rPr>
      <w:rFonts w:ascii="Arial" w:eastAsia="Times New Roman" w:hAnsi="Arial" w:cs="Arial"/>
      <w:i/>
      <w:iCs/>
      <w:sz w:val="22"/>
      <w:szCs w:val="22"/>
      <w:lang w:eastAsia="ru-RU"/>
    </w:rPr>
  </w:style>
  <w:style w:type="paragraph" w:customStyle="1" w:styleId="xl93">
    <w:name w:val="xl93"/>
    <w:basedOn w:val="a7"/>
    <w:rsid w:val="0050623A"/>
    <w:pPr>
      <w:pBdr>
        <w:bottom w:val="single" w:sz="4" w:space="0" w:color="auto"/>
      </w:pBdr>
      <w:spacing w:before="100" w:beforeAutospacing="1" w:after="100" w:afterAutospacing="1" w:line="240" w:lineRule="auto"/>
      <w:jc w:val="right"/>
    </w:pPr>
    <w:rPr>
      <w:rFonts w:ascii="Arial" w:eastAsia="Times New Roman" w:hAnsi="Arial" w:cs="Arial"/>
      <w:sz w:val="22"/>
      <w:szCs w:val="22"/>
      <w:lang w:eastAsia="ru-RU"/>
    </w:rPr>
  </w:style>
  <w:style w:type="paragraph" w:customStyle="1" w:styleId="xl94">
    <w:name w:val="xl94"/>
    <w:basedOn w:val="a7"/>
    <w:rsid w:val="0050623A"/>
    <w:pPr>
      <w:pBdr>
        <w:bottom w:val="single" w:sz="4" w:space="0" w:color="auto"/>
      </w:pBdr>
      <w:spacing w:before="100" w:beforeAutospacing="1" w:after="100" w:afterAutospacing="1" w:line="240" w:lineRule="auto"/>
      <w:jc w:val="right"/>
    </w:pPr>
    <w:rPr>
      <w:rFonts w:ascii="Arial" w:eastAsia="Times New Roman" w:hAnsi="Arial" w:cs="Arial"/>
      <w:sz w:val="22"/>
      <w:szCs w:val="22"/>
      <w:lang w:eastAsia="ru-RU"/>
    </w:rPr>
  </w:style>
  <w:style w:type="paragraph" w:customStyle="1" w:styleId="xl95">
    <w:name w:val="xl95"/>
    <w:basedOn w:val="a7"/>
    <w:rsid w:val="0050623A"/>
    <w:pPr>
      <w:pBdr>
        <w:bottom w:val="single" w:sz="4" w:space="0" w:color="auto"/>
      </w:pBdr>
      <w:spacing w:before="100" w:beforeAutospacing="1" w:after="100" w:afterAutospacing="1" w:line="240" w:lineRule="auto"/>
      <w:jc w:val="right"/>
    </w:pPr>
    <w:rPr>
      <w:rFonts w:ascii="Arial" w:eastAsia="Times New Roman" w:hAnsi="Arial" w:cs="Arial"/>
      <w:sz w:val="22"/>
      <w:szCs w:val="22"/>
      <w:lang w:eastAsia="ru-RU"/>
    </w:rPr>
  </w:style>
  <w:style w:type="paragraph" w:customStyle="1" w:styleId="xl96">
    <w:name w:val="xl96"/>
    <w:basedOn w:val="a7"/>
    <w:rsid w:val="0050623A"/>
    <w:pPr>
      <w:pBdr>
        <w:bottom w:val="single" w:sz="4" w:space="0" w:color="auto"/>
      </w:pBdr>
      <w:spacing w:before="100" w:beforeAutospacing="1" w:after="100" w:afterAutospacing="1" w:line="240" w:lineRule="auto"/>
      <w:jc w:val="right"/>
    </w:pPr>
    <w:rPr>
      <w:rFonts w:ascii="Arial" w:eastAsia="Times New Roman" w:hAnsi="Arial" w:cs="Arial"/>
      <w:sz w:val="22"/>
      <w:szCs w:val="22"/>
      <w:lang w:eastAsia="ru-RU"/>
    </w:rPr>
  </w:style>
  <w:style w:type="paragraph" w:customStyle="1" w:styleId="xl97">
    <w:name w:val="xl97"/>
    <w:basedOn w:val="a7"/>
    <w:rsid w:val="0050623A"/>
    <w:pPr>
      <w:pBdr>
        <w:bottom w:val="single" w:sz="4" w:space="0" w:color="auto"/>
      </w:pBd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98">
    <w:name w:val="xl98"/>
    <w:basedOn w:val="a7"/>
    <w:rsid w:val="0050623A"/>
    <w:pPr>
      <w:spacing w:before="100" w:beforeAutospacing="1" w:after="100" w:afterAutospacing="1" w:line="240" w:lineRule="auto"/>
    </w:pPr>
    <w:rPr>
      <w:rFonts w:ascii="Arial" w:eastAsia="Times New Roman" w:hAnsi="Arial" w:cs="Arial"/>
      <w:b/>
      <w:bCs/>
      <w:sz w:val="22"/>
      <w:szCs w:val="22"/>
      <w:lang w:eastAsia="ru-RU"/>
    </w:rPr>
  </w:style>
  <w:style w:type="paragraph" w:customStyle="1" w:styleId="xl99">
    <w:name w:val="xl99"/>
    <w:basedOn w:val="a7"/>
    <w:rsid w:val="0050623A"/>
    <w:pPr>
      <w:pBdr>
        <w:bottom w:val="single" w:sz="4" w:space="0" w:color="auto"/>
      </w:pBd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100">
    <w:name w:val="xl100"/>
    <w:basedOn w:val="a7"/>
    <w:rsid w:val="0050623A"/>
    <w:pPr>
      <w:spacing w:before="100" w:beforeAutospacing="1" w:after="100" w:afterAutospacing="1" w:line="240" w:lineRule="auto"/>
    </w:pPr>
    <w:rPr>
      <w:rFonts w:ascii="Arial" w:eastAsia="Times New Roman" w:hAnsi="Arial" w:cs="Arial"/>
      <w:b/>
      <w:bCs/>
      <w:sz w:val="22"/>
      <w:szCs w:val="22"/>
      <w:lang w:eastAsia="ru-RU"/>
    </w:rPr>
  </w:style>
  <w:style w:type="paragraph" w:customStyle="1" w:styleId="xl101">
    <w:name w:val="xl101"/>
    <w:basedOn w:val="a7"/>
    <w:rsid w:val="0050623A"/>
    <w:pPr>
      <w:spacing w:before="100" w:beforeAutospacing="1" w:after="100" w:afterAutospacing="1" w:line="240" w:lineRule="auto"/>
      <w:jc w:val="right"/>
    </w:pPr>
    <w:rPr>
      <w:rFonts w:ascii="Arial" w:eastAsia="Times New Roman" w:hAnsi="Arial" w:cs="Arial"/>
      <w:b/>
      <w:bCs/>
      <w:sz w:val="22"/>
      <w:szCs w:val="22"/>
      <w:lang w:eastAsia="ru-RU"/>
    </w:rPr>
  </w:style>
  <w:style w:type="paragraph" w:customStyle="1" w:styleId="xl102">
    <w:name w:val="xl102"/>
    <w:basedOn w:val="a7"/>
    <w:rsid w:val="0050623A"/>
    <w:pPr>
      <w:spacing w:before="100" w:beforeAutospacing="1" w:after="100" w:afterAutospacing="1" w:line="240" w:lineRule="auto"/>
      <w:jc w:val="right"/>
    </w:pPr>
    <w:rPr>
      <w:rFonts w:ascii="Arial" w:eastAsia="Times New Roman" w:hAnsi="Arial" w:cs="Arial"/>
      <w:b/>
      <w:bCs/>
      <w:sz w:val="22"/>
      <w:szCs w:val="22"/>
      <w:lang w:eastAsia="ru-RU"/>
    </w:rPr>
  </w:style>
  <w:style w:type="paragraph" w:customStyle="1" w:styleId="xl103">
    <w:name w:val="xl103"/>
    <w:basedOn w:val="a7"/>
    <w:rsid w:val="0050623A"/>
    <w:pPr>
      <w:spacing w:before="100" w:beforeAutospacing="1" w:after="100" w:afterAutospacing="1" w:line="240" w:lineRule="auto"/>
      <w:jc w:val="center"/>
    </w:pPr>
    <w:rPr>
      <w:rFonts w:ascii="Arial" w:eastAsia="Times New Roman" w:hAnsi="Arial" w:cs="Arial"/>
      <w:b/>
      <w:bCs/>
      <w:sz w:val="26"/>
      <w:szCs w:val="26"/>
      <w:lang w:eastAsia="ru-RU"/>
    </w:rPr>
  </w:style>
  <w:style w:type="paragraph" w:customStyle="1" w:styleId="xl104">
    <w:name w:val="xl104"/>
    <w:basedOn w:val="a7"/>
    <w:rsid w:val="0050623A"/>
    <w:pPr>
      <w:pBdr>
        <w:bottom w:val="single" w:sz="4" w:space="0" w:color="auto"/>
      </w:pBdr>
      <w:spacing w:before="100" w:beforeAutospacing="1" w:after="100" w:afterAutospacing="1" w:line="240" w:lineRule="auto"/>
    </w:pPr>
    <w:rPr>
      <w:rFonts w:ascii="Arial" w:eastAsia="Times New Roman" w:hAnsi="Arial" w:cs="Arial"/>
      <w:sz w:val="22"/>
      <w:szCs w:val="22"/>
      <w:lang w:eastAsia="ru-RU"/>
    </w:rPr>
  </w:style>
  <w:style w:type="paragraph" w:customStyle="1" w:styleId="xl105">
    <w:name w:val="xl105"/>
    <w:basedOn w:val="a7"/>
    <w:rsid w:val="0050623A"/>
    <w:pPr>
      <w:spacing w:before="100" w:beforeAutospacing="1" w:after="100" w:afterAutospacing="1" w:line="240" w:lineRule="auto"/>
      <w:jc w:val="center"/>
    </w:pPr>
    <w:rPr>
      <w:rFonts w:ascii="Arial" w:eastAsia="Times New Roman" w:hAnsi="Arial" w:cs="Arial"/>
      <w:b/>
      <w:bCs/>
      <w:lang w:eastAsia="ru-RU"/>
    </w:rPr>
  </w:style>
  <w:style w:type="paragraph" w:customStyle="1" w:styleId="xl106">
    <w:name w:val="xl106"/>
    <w:basedOn w:val="a7"/>
    <w:rsid w:val="0050623A"/>
    <w:pPr>
      <w:pBdr>
        <w:bottom w:val="single" w:sz="4" w:space="0" w:color="auto"/>
      </w:pBdr>
      <w:spacing w:before="100" w:beforeAutospacing="1" w:after="100" w:afterAutospacing="1" w:line="240" w:lineRule="auto"/>
      <w:jc w:val="center"/>
    </w:pPr>
    <w:rPr>
      <w:rFonts w:ascii="Arial" w:eastAsia="Times New Roman" w:hAnsi="Arial" w:cs="Arial"/>
      <w:b/>
      <w:bCs/>
      <w:lang w:eastAsia="ru-RU"/>
    </w:rPr>
  </w:style>
  <w:style w:type="paragraph" w:customStyle="1" w:styleId="xl107">
    <w:name w:val="xl107"/>
    <w:basedOn w:val="a7"/>
    <w:rsid w:val="0050623A"/>
    <w:pP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08">
    <w:name w:val="xl108"/>
    <w:basedOn w:val="a7"/>
    <w:rsid w:val="0050623A"/>
    <w:pPr>
      <w:spacing w:before="100" w:beforeAutospacing="1" w:after="100" w:afterAutospacing="1" w:line="240" w:lineRule="auto"/>
      <w:jc w:val="center"/>
      <w:textAlignment w:val="top"/>
    </w:pPr>
    <w:rPr>
      <w:rFonts w:ascii="Arial" w:eastAsia="Times New Roman" w:hAnsi="Arial" w:cs="Arial"/>
      <w:sz w:val="22"/>
      <w:szCs w:val="22"/>
      <w:lang w:eastAsia="ru-RU"/>
    </w:rPr>
  </w:style>
  <w:style w:type="paragraph" w:customStyle="1" w:styleId="xl109">
    <w:name w:val="xl109"/>
    <w:basedOn w:val="a7"/>
    <w:rsid w:val="0050623A"/>
    <w:pPr>
      <w:pBdr>
        <w:top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10">
    <w:name w:val="xl110"/>
    <w:basedOn w:val="a7"/>
    <w:rsid w:val="0050623A"/>
    <w:pP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63">
    <w:name w:val="xl63"/>
    <w:basedOn w:val="a7"/>
    <w:rsid w:val="0050623A"/>
    <w:pPr>
      <w:spacing w:before="100" w:beforeAutospacing="1" w:after="100" w:afterAutospacing="1" w:line="240" w:lineRule="auto"/>
      <w:jc w:val="right"/>
    </w:pPr>
    <w:rPr>
      <w:rFonts w:ascii="Arial" w:eastAsia="Times New Roman" w:hAnsi="Arial" w:cs="Arial"/>
      <w:sz w:val="22"/>
      <w:szCs w:val="22"/>
      <w:lang w:eastAsia="ru-RU"/>
    </w:rPr>
  </w:style>
  <w:style w:type="paragraph" w:customStyle="1" w:styleId="xl64">
    <w:name w:val="xl64"/>
    <w:basedOn w:val="a7"/>
    <w:rsid w:val="0050623A"/>
    <w:pPr>
      <w:spacing w:before="100" w:beforeAutospacing="1" w:after="100" w:afterAutospacing="1" w:line="240" w:lineRule="auto"/>
    </w:pPr>
    <w:rPr>
      <w:rFonts w:ascii="Arial" w:eastAsia="Times New Roman" w:hAnsi="Arial" w:cs="Arial"/>
      <w:sz w:val="22"/>
      <w:szCs w:val="22"/>
      <w:lang w:eastAsia="ru-RU"/>
    </w:rPr>
  </w:style>
  <w:style w:type="numbering" w:customStyle="1" w:styleId="54">
    <w:name w:val="Нет списка5"/>
    <w:next w:val="aa"/>
    <w:uiPriority w:val="99"/>
    <w:semiHidden/>
    <w:unhideWhenUsed/>
    <w:rsid w:val="0050623A"/>
  </w:style>
  <w:style w:type="paragraph" w:styleId="40">
    <w:name w:val="List Bullet 4"/>
    <w:basedOn w:val="a7"/>
    <w:autoRedefine/>
    <w:uiPriority w:val="99"/>
    <w:semiHidden/>
    <w:rsid w:val="0050623A"/>
    <w:pPr>
      <w:numPr>
        <w:numId w:val="2"/>
      </w:numPr>
      <w:tabs>
        <w:tab w:val="num" w:pos="1209"/>
      </w:tabs>
      <w:spacing w:after="60" w:line="240" w:lineRule="auto"/>
      <w:ind w:left="1209"/>
      <w:jc w:val="both"/>
    </w:pPr>
    <w:rPr>
      <w:rFonts w:ascii="Times New Roman" w:eastAsia="Times New Roman" w:hAnsi="Times New Roman"/>
      <w:sz w:val="24"/>
      <w:szCs w:val="20"/>
      <w:lang w:eastAsia="ru-RU"/>
    </w:rPr>
  </w:style>
  <w:style w:type="paragraph" w:styleId="55">
    <w:name w:val="List Bullet 5"/>
    <w:basedOn w:val="a7"/>
    <w:autoRedefine/>
    <w:uiPriority w:val="99"/>
    <w:semiHidden/>
    <w:rsid w:val="0050623A"/>
    <w:pPr>
      <w:tabs>
        <w:tab w:val="num" w:pos="454"/>
        <w:tab w:val="num" w:pos="1492"/>
      </w:tabs>
      <w:spacing w:after="60" w:line="240" w:lineRule="auto"/>
      <w:ind w:left="1492" w:hanging="432"/>
      <w:jc w:val="both"/>
    </w:pPr>
    <w:rPr>
      <w:rFonts w:ascii="Times New Roman" w:eastAsia="Times New Roman" w:hAnsi="Times New Roman"/>
      <w:sz w:val="24"/>
      <w:szCs w:val="20"/>
      <w:lang w:eastAsia="ru-RU"/>
    </w:rPr>
  </w:style>
  <w:style w:type="paragraph" w:styleId="33">
    <w:name w:val="List Number 3"/>
    <w:basedOn w:val="a7"/>
    <w:uiPriority w:val="99"/>
    <w:semiHidden/>
    <w:rsid w:val="0050623A"/>
    <w:pPr>
      <w:numPr>
        <w:numId w:val="6"/>
      </w:numPr>
      <w:tabs>
        <w:tab w:val="num" w:pos="926"/>
      </w:tabs>
      <w:spacing w:after="60" w:line="240" w:lineRule="auto"/>
      <w:ind w:left="926"/>
      <w:jc w:val="both"/>
    </w:pPr>
    <w:rPr>
      <w:rFonts w:ascii="Times New Roman" w:eastAsia="Times New Roman" w:hAnsi="Times New Roman"/>
      <w:sz w:val="24"/>
      <w:szCs w:val="20"/>
      <w:lang w:eastAsia="ru-RU"/>
    </w:rPr>
  </w:style>
  <w:style w:type="paragraph" w:styleId="4a">
    <w:name w:val="List Number 4"/>
    <w:basedOn w:val="a7"/>
    <w:uiPriority w:val="99"/>
    <w:semiHidden/>
    <w:rsid w:val="0050623A"/>
    <w:pPr>
      <w:tabs>
        <w:tab w:val="num" w:pos="567"/>
        <w:tab w:val="num" w:pos="1209"/>
      </w:tabs>
      <w:spacing w:after="60" w:line="240" w:lineRule="auto"/>
      <w:ind w:left="1209" w:hanging="567"/>
      <w:jc w:val="both"/>
    </w:pPr>
    <w:rPr>
      <w:rFonts w:ascii="Times New Roman" w:eastAsia="Times New Roman" w:hAnsi="Times New Roman"/>
      <w:sz w:val="24"/>
      <w:szCs w:val="20"/>
      <w:lang w:eastAsia="ru-RU"/>
    </w:rPr>
  </w:style>
  <w:style w:type="paragraph" w:styleId="56">
    <w:name w:val="List Number 5"/>
    <w:basedOn w:val="a7"/>
    <w:uiPriority w:val="99"/>
    <w:semiHidden/>
    <w:rsid w:val="0050623A"/>
    <w:pPr>
      <w:spacing w:after="60" w:line="240" w:lineRule="auto"/>
      <w:jc w:val="both"/>
    </w:pPr>
    <w:rPr>
      <w:rFonts w:ascii="Times New Roman" w:eastAsia="Times New Roman" w:hAnsi="Times New Roman"/>
      <w:sz w:val="24"/>
      <w:szCs w:val="20"/>
      <w:lang w:eastAsia="ru-RU"/>
    </w:rPr>
  </w:style>
  <w:style w:type="paragraph" w:customStyle="1" w:styleId="a6">
    <w:name w:val="Раздел"/>
    <w:basedOn w:val="a7"/>
    <w:uiPriority w:val="99"/>
    <w:semiHidden/>
    <w:rsid w:val="0050623A"/>
    <w:pPr>
      <w:numPr>
        <w:ilvl w:val="1"/>
        <w:numId w:val="12"/>
      </w:numPr>
      <w:spacing w:before="120" w:after="120" w:line="240" w:lineRule="auto"/>
      <w:jc w:val="center"/>
    </w:pPr>
    <w:rPr>
      <w:rFonts w:ascii="Arial Narrow" w:eastAsia="Times New Roman" w:hAnsi="Arial Narrow"/>
      <w:b/>
      <w:szCs w:val="20"/>
      <w:lang w:eastAsia="ru-RU"/>
    </w:rPr>
  </w:style>
  <w:style w:type="paragraph" w:customStyle="1" w:styleId="30">
    <w:name w:val="Раздел 3"/>
    <w:basedOn w:val="a7"/>
    <w:uiPriority w:val="99"/>
    <w:semiHidden/>
    <w:rsid w:val="0050623A"/>
    <w:pPr>
      <w:numPr>
        <w:numId w:val="13"/>
      </w:numPr>
      <w:spacing w:before="120" w:after="120" w:line="240" w:lineRule="auto"/>
      <w:jc w:val="center"/>
    </w:pPr>
    <w:rPr>
      <w:rFonts w:ascii="Times New Roman" w:eastAsia="Times New Roman" w:hAnsi="Times New Roman"/>
      <w:b/>
      <w:sz w:val="24"/>
      <w:szCs w:val="20"/>
      <w:lang w:eastAsia="ru-RU"/>
    </w:rPr>
  </w:style>
  <w:style w:type="paragraph" w:customStyle="1" w:styleId="afffffe">
    <w:name w:val="Условия контракта"/>
    <w:basedOn w:val="a7"/>
    <w:uiPriority w:val="99"/>
    <w:semiHidden/>
    <w:rsid w:val="0050623A"/>
    <w:pPr>
      <w:tabs>
        <w:tab w:val="num" w:pos="567"/>
      </w:tabs>
      <w:spacing w:before="240" w:after="120" w:line="240" w:lineRule="auto"/>
      <w:ind w:left="567" w:hanging="567"/>
      <w:jc w:val="both"/>
    </w:pPr>
    <w:rPr>
      <w:rFonts w:ascii="Times New Roman" w:eastAsia="Times New Roman" w:hAnsi="Times New Roman"/>
      <w:b/>
      <w:sz w:val="24"/>
      <w:szCs w:val="20"/>
      <w:lang w:eastAsia="ru-RU"/>
    </w:rPr>
  </w:style>
  <w:style w:type="paragraph" w:customStyle="1" w:styleId="affffff">
    <w:name w:val="Тендерные данные"/>
    <w:basedOn w:val="a7"/>
    <w:uiPriority w:val="99"/>
    <w:semiHidden/>
    <w:rsid w:val="0050623A"/>
    <w:pPr>
      <w:tabs>
        <w:tab w:val="left" w:pos="1985"/>
      </w:tabs>
      <w:spacing w:before="120" w:after="60" w:line="240" w:lineRule="auto"/>
      <w:jc w:val="both"/>
    </w:pPr>
    <w:rPr>
      <w:rFonts w:ascii="Times New Roman" w:eastAsia="Times New Roman" w:hAnsi="Times New Roman"/>
      <w:b/>
      <w:sz w:val="24"/>
      <w:szCs w:val="20"/>
      <w:lang w:eastAsia="ru-RU"/>
    </w:rPr>
  </w:style>
  <w:style w:type="paragraph" w:styleId="affffff0">
    <w:name w:val="Date"/>
    <w:basedOn w:val="a7"/>
    <w:next w:val="a7"/>
    <w:link w:val="affffff1"/>
    <w:uiPriority w:val="99"/>
    <w:semiHidden/>
    <w:rsid w:val="0050623A"/>
    <w:pPr>
      <w:spacing w:after="60" w:line="240" w:lineRule="auto"/>
      <w:jc w:val="both"/>
    </w:pPr>
    <w:rPr>
      <w:rFonts w:ascii="Times New Roman" w:eastAsia="Times New Roman" w:hAnsi="Times New Roman"/>
      <w:sz w:val="24"/>
      <w:szCs w:val="24"/>
      <w:lang w:val="x-none" w:eastAsia="x-none"/>
    </w:rPr>
  </w:style>
  <w:style w:type="character" w:customStyle="1" w:styleId="affffff1">
    <w:name w:val="Дата Знак"/>
    <w:basedOn w:val="a8"/>
    <w:link w:val="affffff0"/>
    <w:uiPriority w:val="99"/>
    <w:semiHidden/>
    <w:rsid w:val="0050623A"/>
    <w:rPr>
      <w:rFonts w:ascii="Times New Roman" w:eastAsia="Times New Roman" w:hAnsi="Times New Roman" w:cs="Times New Roman"/>
      <w:sz w:val="24"/>
      <w:szCs w:val="24"/>
      <w:lang w:val="x-none" w:eastAsia="x-none"/>
    </w:rPr>
  </w:style>
  <w:style w:type="paragraph" w:customStyle="1" w:styleId="affffff2">
    <w:name w:val="Подраздел"/>
    <w:basedOn w:val="a7"/>
    <w:uiPriority w:val="99"/>
    <w:semiHidden/>
    <w:rsid w:val="0050623A"/>
    <w:pPr>
      <w:suppressAutoHyphens/>
      <w:spacing w:before="240" w:after="120" w:line="240" w:lineRule="auto"/>
      <w:jc w:val="center"/>
    </w:pPr>
    <w:rPr>
      <w:rFonts w:ascii="TimesDL" w:eastAsia="Times New Roman" w:hAnsi="TimesDL"/>
      <w:b/>
      <w:smallCaps/>
      <w:spacing w:val="-2"/>
      <w:sz w:val="24"/>
      <w:szCs w:val="20"/>
      <w:lang w:eastAsia="ru-RU"/>
    </w:rPr>
  </w:style>
  <w:style w:type="paragraph" w:styleId="affffff3">
    <w:name w:val="envelope address"/>
    <w:basedOn w:val="a7"/>
    <w:uiPriority w:val="99"/>
    <w:semiHidden/>
    <w:rsid w:val="0050623A"/>
    <w:pPr>
      <w:framePr w:w="7920" w:h="1980" w:hRule="exact" w:hSpace="180" w:wrap="auto" w:hAnchor="page" w:xAlign="center" w:yAlign="bottom"/>
      <w:spacing w:after="60" w:line="240" w:lineRule="auto"/>
      <w:ind w:left="2880"/>
      <w:jc w:val="both"/>
    </w:pPr>
    <w:rPr>
      <w:rFonts w:ascii="Arial" w:eastAsia="Times New Roman" w:hAnsi="Arial" w:cs="Arial"/>
      <w:sz w:val="24"/>
      <w:szCs w:val="24"/>
      <w:lang w:eastAsia="ru-RU"/>
    </w:rPr>
  </w:style>
  <w:style w:type="character" w:styleId="HTML1">
    <w:name w:val="HTML Acronym"/>
    <w:uiPriority w:val="99"/>
    <w:semiHidden/>
    <w:rsid w:val="0050623A"/>
    <w:rPr>
      <w:rFonts w:cs="Times New Roman"/>
    </w:rPr>
  </w:style>
  <w:style w:type="paragraph" w:styleId="affffff4">
    <w:name w:val="Note Heading"/>
    <w:basedOn w:val="a7"/>
    <w:next w:val="a7"/>
    <w:link w:val="affffff5"/>
    <w:uiPriority w:val="99"/>
    <w:semiHidden/>
    <w:rsid w:val="0050623A"/>
    <w:pPr>
      <w:spacing w:after="60" w:line="240" w:lineRule="auto"/>
      <w:jc w:val="both"/>
    </w:pPr>
    <w:rPr>
      <w:rFonts w:ascii="Times New Roman" w:eastAsia="Times New Roman" w:hAnsi="Times New Roman"/>
      <w:sz w:val="24"/>
      <w:szCs w:val="24"/>
      <w:lang w:val="x-none" w:eastAsia="x-none"/>
    </w:rPr>
  </w:style>
  <w:style w:type="character" w:customStyle="1" w:styleId="affffff5">
    <w:name w:val="Заголовок записки Знак"/>
    <w:basedOn w:val="a8"/>
    <w:link w:val="affffff4"/>
    <w:uiPriority w:val="99"/>
    <w:semiHidden/>
    <w:rsid w:val="0050623A"/>
    <w:rPr>
      <w:rFonts w:ascii="Times New Roman" w:eastAsia="Times New Roman" w:hAnsi="Times New Roman" w:cs="Times New Roman"/>
      <w:sz w:val="24"/>
      <w:szCs w:val="24"/>
      <w:lang w:val="x-none" w:eastAsia="x-none"/>
    </w:rPr>
  </w:style>
  <w:style w:type="character" w:styleId="HTML2">
    <w:name w:val="HTML Keyboard"/>
    <w:uiPriority w:val="99"/>
    <w:semiHidden/>
    <w:rsid w:val="0050623A"/>
    <w:rPr>
      <w:rFonts w:ascii="Courier New" w:hAnsi="Courier New" w:cs="Times New Roman"/>
      <w:sz w:val="20"/>
    </w:rPr>
  </w:style>
  <w:style w:type="character" w:styleId="HTML3">
    <w:name w:val="HTML Code"/>
    <w:uiPriority w:val="99"/>
    <w:semiHidden/>
    <w:rsid w:val="0050623A"/>
    <w:rPr>
      <w:rFonts w:ascii="Courier New" w:hAnsi="Courier New" w:cs="Times New Roman"/>
      <w:sz w:val="20"/>
    </w:rPr>
  </w:style>
  <w:style w:type="paragraph" w:styleId="affffff6">
    <w:name w:val="Body Text First Indent"/>
    <w:basedOn w:val="aff2"/>
    <w:link w:val="affffff7"/>
    <w:uiPriority w:val="99"/>
    <w:semiHidden/>
    <w:rsid w:val="0050623A"/>
    <w:pPr>
      <w:spacing w:line="240" w:lineRule="auto"/>
      <w:ind w:firstLine="210"/>
      <w:jc w:val="both"/>
    </w:pPr>
    <w:rPr>
      <w:rFonts w:ascii="Times New Roman" w:eastAsia="Times New Roman" w:hAnsi="Times New Roman"/>
      <w:sz w:val="24"/>
      <w:szCs w:val="24"/>
      <w:lang w:val="x-none" w:eastAsia="x-none"/>
    </w:rPr>
  </w:style>
  <w:style w:type="character" w:customStyle="1" w:styleId="affffff7">
    <w:name w:val="Красная строка Знак"/>
    <w:basedOn w:val="aff3"/>
    <w:link w:val="affffff6"/>
    <w:uiPriority w:val="99"/>
    <w:semiHidden/>
    <w:rsid w:val="0050623A"/>
    <w:rPr>
      <w:rFonts w:ascii="Times New Roman" w:eastAsia="Times New Roman" w:hAnsi="Times New Roman" w:cs="Times New Roman"/>
      <w:sz w:val="24"/>
      <w:szCs w:val="24"/>
      <w:lang w:val="x-none" w:eastAsia="x-none"/>
    </w:rPr>
  </w:style>
  <w:style w:type="paragraph" w:styleId="2f6">
    <w:name w:val="Body Text First Indent 2"/>
    <w:basedOn w:val="afff6"/>
    <w:link w:val="2f7"/>
    <w:uiPriority w:val="99"/>
    <w:semiHidden/>
    <w:rsid w:val="0050623A"/>
    <w:pPr>
      <w:autoSpaceDE/>
      <w:autoSpaceDN/>
      <w:adjustRightInd/>
      <w:spacing w:after="120" w:line="240" w:lineRule="auto"/>
      <w:ind w:left="283" w:firstLine="210"/>
    </w:pPr>
    <w:rPr>
      <w:rFonts w:ascii="Courier New" w:hAnsi="Courier New"/>
      <w:i w:val="0"/>
      <w:iCs w:val="0"/>
      <w:color w:val="auto"/>
      <w:sz w:val="24"/>
      <w:szCs w:val="24"/>
      <w:lang w:eastAsia="ar-SA"/>
    </w:rPr>
  </w:style>
  <w:style w:type="character" w:customStyle="1" w:styleId="2f7">
    <w:name w:val="Красная строка 2 Знак"/>
    <w:basedOn w:val="afff7"/>
    <w:link w:val="2f6"/>
    <w:uiPriority w:val="99"/>
    <w:semiHidden/>
    <w:rsid w:val="0050623A"/>
    <w:rPr>
      <w:rFonts w:ascii="Courier New" w:eastAsia="Times New Roman" w:hAnsi="Courier New" w:cs="Times New Roman"/>
      <w:i w:val="0"/>
      <w:iCs w:val="0"/>
      <w:color w:val="000000"/>
      <w:sz w:val="24"/>
      <w:szCs w:val="24"/>
      <w:lang w:eastAsia="ar-SA"/>
    </w:rPr>
  </w:style>
  <w:style w:type="character" w:styleId="affffff8">
    <w:name w:val="line number"/>
    <w:uiPriority w:val="99"/>
    <w:semiHidden/>
    <w:rsid w:val="0050623A"/>
    <w:rPr>
      <w:rFonts w:cs="Times New Roman"/>
    </w:rPr>
  </w:style>
  <w:style w:type="character" w:styleId="HTML4">
    <w:name w:val="HTML Sample"/>
    <w:uiPriority w:val="99"/>
    <w:semiHidden/>
    <w:rsid w:val="0050623A"/>
    <w:rPr>
      <w:rFonts w:ascii="Courier New" w:hAnsi="Courier New" w:cs="Times New Roman"/>
    </w:rPr>
  </w:style>
  <w:style w:type="paragraph" w:styleId="2f8">
    <w:name w:val="envelope return"/>
    <w:basedOn w:val="a7"/>
    <w:uiPriority w:val="99"/>
    <w:semiHidden/>
    <w:rsid w:val="0050623A"/>
    <w:pPr>
      <w:spacing w:after="60" w:line="240" w:lineRule="auto"/>
      <w:jc w:val="both"/>
    </w:pPr>
    <w:rPr>
      <w:rFonts w:ascii="Arial" w:eastAsia="Times New Roman" w:hAnsi="Arial" w:cs="Arial"/>
      <w:sz w:val="20"/>
      <w:szCs w:val="20"/>
      <w:lang w:eastAsia="ru-RU"/>
    </w:rPr>
  </w:style>
  <w:style w:type="paragraph" w:styleId="affffff9">
    <w:name w:val="Normal Indent"/>
    <w:basedOn w:val="a7"/>
    <w:uiPriority w:val="99"/>
    <w:semiHidden/>
    <w:rsid w:val="0050623A"/>
    <w:pPr>
      <w:spacing w:after="60" w:line="240" w:lineRule="auto"/>
      <w:ind w:left="708"/>
      <w:jc w:val="both"/>
    </w:pPr>
    <w:rPr>
      <w:rFonts w:ascii="Times New Roman" w:eastAsia="Times New Roman" w:hAnsi="Times New Roman"/>
      <w:sz w:val="24"/>
      <w:szCs w:val="24"/>
      <w:lang w:eastAsia="ru-RU"/>
    </w:rPr>
  </w:style>
  <w:style w:type="character" w:styleId="HTML5">
    <w:name w:val="HTML Definition"/>
    <w:uiPriority w:val="99"/>
    <w:semiHidden/>
    <w:rsid w:val="0050623A"/>
    <w:rPr>
      <w:rFonts w:cs="Times New Roman"/>
      <w:i/>
    </w:rPr>
  </w:style>
  <w:style w:type="character" w:styleId="HTML6">
    <w:name w:val="HTML Variable"/>
    <w:uiPriority w:val="99"/>
    <w:semiHidden/>
    <w:rsid w:val="0050623A"/>
    <w:rPr>
      <w:rFonts w:cs="Times New Roman"/>
      <w:i/>
    </w:rPr>
  </w:style>
  <w:style w:type="character" w:styleId="HTML7">
    <w:name w:val="HTML Typewriter"/>
    <w:uiPriority w:val="99"/>
    <w:semiHidden/>
    <w:rsid w:val="0050623A"/>
    <w:rPr>
      <w:rFonts w:ascii="Courier New" w:hAnsi="Courier New" w:cs="Times New Roman"/>
      <w:sz w:val="20"/>
    </w:rPr>
  </w:style>
  <w:style w:type="paragraph" w:styleId="affffffa">
    <w:name w:val="Signature"/>
    <w:basedOn w:val="a7"/>
    <w:link w:val="affffffb"/>
    <w:uiPriority w:val="99"/>
    <w:semiHidden/>
    <w:rsid w:val="0050623A"/>
    <w:pPr>
      <w:spacing w:after="60" w:line="240" w:lineRule="auto"/>
      <w:ind w:left="4252"/>
      <w:jc w:val="both"/>
    </w:pPr>
    <w:rPr>
      <w:rFonts w:ascii="Times New Roman" w:eastAsia="Times New Roman" w:hAnsi="Times New Roman"/>
      <w:sz w:val="24"/>
      <w:szCs w:val="24"/>
      <w:lang w:val="x-none" w:eastAsia="x-none"/>
    </w:rPr>
  </w:style>
  <w:style w:type="character" w:customStyle="1" w:styleId="affffffb">
    <w:name w:val="Подпись Знак"/>
    <w:basedOn w:val="a8"/>
    <w:link w:val="affffffa"/>
    <w:uiPriority w:val="99"/>
    <w:semiHidden/>
    <w:rsid w:val="0050623A"/>
    <w:rPr>
      <w:rFonts w:ascii="Times New Roman" w:eastAsia="Times New Roman" w:hAnsi="Times New Roman" w:cs="Times New Roman"/>
      <w:sz w:val="24"/>
      <w:szCs w:val="24"/>
      <w:lang w:val="x-none" w:eastAsia="x-none"/>
    </w:rPr>
  </w:style>
  <w:style w:type="paragraph" w:styleId="affffffc">
    <w:name w:val="Salutation"/>
    <w:basedOn w:val="a7"/>
    <w:next w:val="a7"/>
    <w:link w:val="affffffd"/>
    <w:uiPriority w:val="99"/>
    <w:semiHidden/>
    <w:rsid w:val="0050623A"/>
    <w:pPr>
      <w:spacing w:after="60" w:line="240" w:lineRule="auto"/>
      <w:jc w:val="both"/>
    </w:pPr>
    <w:rPr>
      <w:rFonts w:ascii="Times New Roman" w:eastAsia="Times New Roman" w:hAnsi="Times New Roman"/>
      <w:sz w:val="24"/>
      <w:szCs w:val="24"/>
      <w:lang w:val="x-none" w:eastAsia="x-none"/>
    </w:rPr>
  </w:style>
  <w:style w:type="character" w:customStyle="1" w:styleId="affffffd">
    <w:name w:val="Приветствие Знак"/>
    <w:basedOn w:val="a8"/>
    <w:link w:val="affffffc"/>
    <w:uiPriority w:val="99"/>
    <w:semiHidden/>
    <w:rsid w:val="0050623A"/>
    <w:rPr>
      <w:rFonts w:ascii="Times New Roman" w:eastAsia="Times New Roman" w:hAnsi="Times New Roman" w:cs="Times New Roman"/>
      <w:sz w:val="24"/>
      <w:szCs w:val="24"/>
      <w:lang w:val="x-none" w:eastAsia="x-none"/>
    </w:rPr>
  </w:style>
  <w:style w:type="paragraph" w:styleId="2f9">
    <w:name w:val="List Continue 2"/>
    <w:basedOn w:val="a7"/>
    <w:uiPriority w:val="99"/>
    <w:semiHidden/>
    <w:rsid w:val="0050623A"/>
    <w:pPr>
      <w:spacing w:after="120" w:line="240" w:lineRule="auto"/>
      <w:ind w:left="566"/>
      <w:jc w:val="both"/>
    </w:pPr>
    <w:rPr>
      <w:rFonts w:ascii="Times New Roman" w:eastAsia="Times New Roman" w:hAnsi="Times New Roman"/>
      <w:sz w:val="24"/>
      <w:szCs w:val="24"/>
      <w:lang w:eastAsia="ru-RU"/>
    </w:rPr>
  </w:style>
  <w:style w:type="paragraph" w:styleId="3f">
    <w:name w:val="List Continue 3"/>
    <w:basedOn w:val="a7"/>
    <w:uiPriority w:val="99"/>
    <w:semiHidden/>
    <w:rsid w:val="0050623A"/>
    <w:pPr>
      <w:spacing w:after="120" w:line="240" w:lineRule="auto"/>
      <w:ind w:left="849"/>
      <w:jc w:val="both"/>
    </w:pPr>
    <w:rPr>
      <w:rFonts w:ascii="Times New Roman" w:eastAsia="Times New Roman" w:hAnsi="Times New Roman"/>
      <w:sz w:val="24"/>
      <w:szCs w:val="24"/>
      <w:lang w:eastAsia="ru-RU"/>
    </w:rPr>
  </w:style>
  <w:style w:type="paragraph" w:styleId="4b">
    <w:name w:val="List Continue 4"/>
    <w:basedOn w:val="a7"/>
    <w:uiPriority w:val="99"/>
    <w:semiHidden/>
    <w:rsid w:val="0050623A"/>
    <w:pPr>
      <w:spacing w:after="120" w:line="240" w:lineRule="auto"/>
      <w:ind w:left="1132"/>
      <w:jc w:val="both"/>
    </w:pPr>
    <w:rPr>
      <w:rFonts w:ascii="Times New Roman" w:eastAsia="Times New Roman" w:hAnsi="Times New Roman"/>
      <w:sz w:val="24"/>
      <w:szCs w:val="24"/>
      <w:lang w:eastAsia="ru-RU"/>
    </w:rPr>
  </w:style>
  <w:style w:type="paragraph" w:styleId="57">
    <w:name w:val="List Continue 5"/>
    <w:basedOn w:val="a7"/>
    <w:uiPriority w:val="99"/>
    <w:semiHidden/>
    <w:rsid w:val="0050623A"/>
    <w:pPr>
      <w:spacing w:after="120" w:line="240" w:lineRule="auto"/>
      <w:ind w:left="1415"/>
      <w:jc w:val="both"/>
    </w:pPr>
    <w:rPr>
      <w:rFonts w:ascii="Times New Roman" w:eastAsia="Times New Roman" w:hAnsi="Times New Roman"/>
      <w:sz w:val="24"/>
      <w:szCs w:val="24"/>
      <w:lang w:eastAsia="ru-RU"/>
    </w:rPr>
  </w:style>
  <w:style w:type="paragraph" w:styleId="affffffe">
    <w:name w:val="Closing"/>
    <w:basedOn w:val="a7"/>
    <w:link w:val="afffffff"/>
    <w:uiPriority w:val="99"/>
    <w:semiHidden/>
    <w:rsid w:val="0050623A"/>
    <w:pPr>
      <w:spacing w:after="60" w:line="240" w:lineRule="auto"/>
      <w:ind w:left="4252"/>
      <w:jc w:val="both"/>
    </w:pPr>
    <w:rPr>
      <w:rFonts w:ascii="Times New Roman" w:eastAsia="Times New Roman" w:hAnsi="Times New Roman"/>
      <w:sz w:val="24"/>
      <w:szCs w:val="24"/>
      <w:lang w:val="x-none" w:eastAsia="x-none"/>
    </w:rPr>
  </w:style>
  <w:style w:type="character" w:customStyle="1" w:styleId="afffffff">
    <w:name w:val="Прощание Знак"/>
    <w:basedOn w:val="a8"/>
    <w:link w:val="affffffe"/>
    <w:uiPriority w:val="99"/>
    <w:semiHidden/>
    <w:rsid w:val="0050623A"/>
    <w:rPr>
      <w:rFonts w:ascii="Times New Roman" w:eastAsia="Times New Roman" w:hAnsi="Times New Roman" w:cs="Times New Roman"/>
      <w:sz w:val="24"/>
      <w:szCs w:val="24"/>
      <w:lang w:val="x-none" w:eastAsia="x-none"/>
    </w:rPr>
  </w:style>
  <w:style w:type="paragraph" w:styleId="2fa">
    <w:name w:val="List 2"/>
    <w:basedOn w:val="a7"/>
    <w:uiPriority w:val="99"/>
    <w:semiHidden/>
    <w:rsid w:val="0050623A"/>
    <w:pPr>
      <w:spacing w:after="60" w:line="240" w:lineRule="auto"/>
      <w:ind w:left="566" w:hanging="283"/>
      <w:jc w:val="both"/>
    </w:pPr>
    <w:rPr>
      <w:rFonts w:ascii="Times New Roman" w:eastAsia="Times New Roman" w:hAnsi="Times New Roman"/>
      <w:sz w:val="24"/>
      <w:szCs w:val="24"/>
      <w:lang w:eastAsia="ru-RU"/>
    </w:rPr>
  </w:style>
  <w:style w:type="paragraph" w:styleId="3f0">
    <w:name w:val="List 3"/>
    <w:basedOn w:val="a7"/>
    <w:uiPriority w:val="99"/>
    <w:semiHidden/>
    <w:rsid w:val="0050623A"/>
    <w:pPr>
      <w:spacing w:after="60" w:line="240" w:lineRule="auto"/>
      <w:ind w:left="849" w:hanging="283"/>
      <w:jc w:val="both"/>
    </w:pPr>
    <w:rPr>
      <w:rFonts w:ascii="Times New Roman" w:eastAsia="Times New Roman" w:hAnsi="Times New Roman"/>
      <w:sz w:val="24"/>
      <w:szCs w:val="24"/>
      <w:lang w:eastAsia="ru-RU"/>
    </w:rPr>
  </w:style>
  <w:style w:type="paragraph" w:styleId="4c">
    <w:name w:val="List 4"/>
    <w:basedOn w:val="a7"/>
    <w:uiPriority w:val="99"/>
    <w:semiHidden/>
    <w:rsid w:val="0050623A"/>
    <w:pPr>
      <w:spacing w:after="60" w:line="240" w:lineRule="auto"/>
      <w:ind w:left="1132" w:hanging="283"/>
      <w:jc w:val="both"/>
    </w:pPr>
    <w:rPr>
      <w:rFonts w:ascii="Times New Roman" w:eastAsia="Times New Roman" w:hAnsi="Times New Roman"/>
      <w:sz w:val="24"/>
      <w:szCs w:val="24"/>
      <w:lang w:eastAsia="ru-RU"/>
    </w:rPr>
  </w:style>
  <w:style w:type="paragraph" w:styleId="58">
    <w:name w:val="List 5"/>
    <w:basedOn w:val="a7"/>
    <w:uiPriority w:val="99"/>
    <w:semiHidden/>
    <w:rsid w:val="0050623A"/>
    <w:pPr>
      <w:spacing w:after="60" w:line="240" w:lineRule="auto"/>
      <w:ind w:left="1415" w:hanging="283"/>
      <w:jc w:val="both"/>
    </w:pPr>
    <w:rPr>
      <w:rFonts w:ascii="Times New Roman" w:eastAsia="Times New Roman" w:hAnsi="Times New Roman"/>
      <w:sz w:val="24"/>
      <w:szCs w:val="24"/>
      <w:lang w:eastAsia="ru-RU"/>
    </w:rPr>
  </w:style>
  <w:style w:type="paragraph" w:styleId="HTML8">
    <w:name w:val="HTML Preformatted"/>
    <w:basedOn w:val="a7"/>
    <w:link w:val="HTML9"/>
    <w:uiPriority w:val="99"/>
    <w:semiHidden/>
    <w:rsid w:val="0050623A"/>
    <w:pPr>
      <w:spacing w:after="60" w:line="240" w:lineRule="auto"/>
      <w:jc w:val="both"/>
    </w:pPr>
    <w:rPr>
      <w:rFonts w:ascii="Courier New" w:eastAsia="Times New Roman" w:hAnsi="Courier New"/>
      <w:sz w:val="20"/>
      <w:szCs w:val="20"/>
      <w:lang w:val="x-none" w:eastAsia="x-none"/>
    </w:rPr>
  </w:style>
  <w:style w:type="character" w:customStyle="1" w:styleId="HTML9">
    <w:name w:val="Стандартный HTML Знак"/>
    <w:basedOn w:val="a8"/>
    <w:link w:val="HTML8"/>
    <w:uiPriority w:val="99"/>
    <w:semiHidden/>
    <w:rsid w:val="0050623A"/>
    <w:rPr>
      <w:rFonts w:ascii="Courier New" w:eastAsia="Times New Roman" w:hAnsi="Courier New" w:cs="Times New Roman"/>
      <w:sz w:val="20"/>
      <w:szCs w:val="20"/>
      <w:lang w:val="x-none" w:eastAsia="x-none"/>
    </w:rPr>
  </w:style>
  <w:style w:type="character" w:styleId="HTMLa">
    <w:name w:val="HTML Cite"/>
    <w:uiPriority w:val="99"/>
    <w:semiHidden/>
    <w:rsid w:val="0050623A"/>
    <w:rPr>
      <w:rFonts w:cs="Times New Roman"/>
      <w:i/>
    </w:rPr>
  </w:style>
  <w:style w:type="paragraph" w:styleId="afffffff0">
    <w:name w:val="Message Header"/>
    <w:basedOn w:val="a7"/>
    <w:link w:val="afffffff1"/>
    <w:uiPriority w:val="99"/>
    <w:semiHidden/>
    <w:rsid w:val="0050623A"/>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Cambria" w:eastAsia="Times New Roman" w:hAnsi="Cambria"/>
      <w:sz w:val="24"/>
      <w:szCs w:val="24"/>
      <w:lang w:val="x-none" w:eastAsia="x-none"/>
    </w:rPr>
  </w:style>
  <w:style w:type="character" w:customStyle="1" w:styleId="afffffff1">
    <w:name w:val="Шапка Знак"/>
    <w:basedOn w:val="a8"/>
    <w:link w:val="afffffff0"/>
    <w:uiPriority w:val="99"/>
    <w:semiHidden/>
    <w:rsid w:val="0050623A"/>
    <w:rPr>
      <w:rFonts w:ascii="Cambria" w:eastAsia="Times New Roman" w:hAnsi="Cambria" w:cs="Times New Roman"/>
      <w:sz w:val="24"/>
      <w:szCs w:val="24"/>
      <w:shd w:val="pct20" w:color="auto" w:fill="auto"/>
      <w:lang w:val="x-none" w:eastAsia="x-none"/>
    </w:rPr>
  </w:style>
  <w:style w:type="paragraph" w:styleId="afffffff2">
    <w:name w:val="E-mail Signature"/>
    <w:basedOn w:val="a7"/>
    <w:link w:val="afffffff3"/>
    <w:uiPriority w:val="99"/>
    <w:semiHidden/>
    <w:rsid w:val="0050623A"/>
    <w:pPr>
      <w:spacing w:after="60" w:line="240" w:lineRule="auto"/>
      <w:jc w:val="both"/>
    </w:pPr>
    <w:rPr>
      <w:rFonts w:ascii="Times New Roman" w:eastAsia="Times New Roman" w:hAnsi="Times New Roman"/>
      <w:sz w:val="24"/>
      <w:szCs w:val="24"/>
      <w:lang w:val="x-none" w:eastAsia="x-none"/>
    </w:rPr>
  </w:style>
  <w:style w:type="character" w:customStyle="1" w:styleId="afffffff3">
    <w:name w:val="Электронная подпись Знак"/>
    <w:basedOn w:val="a8"/>
    <w:link w:val="afffffff2"/>
    <w:uiPriority w:val="99"/>
    <w:semiHidden/>
    <w:rsid w:val="0050623A"/>
    <w:rPr>
      <w:rFonts w:ascii="Times New Roman" w:eastAsia="Times New Roman" w:hAnsi="Times New Roman" w:cs="Times New Roman"/>
      <w:sz w:val="24"/>
      <w:szCs w:val="24"/>
      <w:lang w:val="x-none" w:eastAsia="x-none"/>
    </w:rPr>
  </w:style>
  <w:style w:type="paragraph" w:customStyle="1" w:styleId="10">
    <w:name w:val="Стиль1"/>
    <w:basedOn w:val="a7"/>
    <w:uiPriority w:val="99"/>
    <w:rsid w:val="0050623A"/>
    <w:pPr>
      <w:keepNext/>
      <w:keepLines/>
      <w:widowControl w:val="0"/>
      <w:numPr>
        <w:numId w:val="14"/>
      </w:numPr>
      <w:suppressLineNumbers/>
      <w:suppressAutoHyphens/>
      <w:spacing w:after="60" w:line="240" w:lineRule="auto"/>
    </w:pPr>
    <w:rPr>
      <w:rFonts w:ascii="Times New Roman" w:eastAsia="Times New Roman" w:hAnsi="Times New Roman"/>
      <w:b/>
      <w:szCs w:val="24"/>
      <w:lang w:eastAsia="ru-RU"/>
    </w:rPr>
  </w:style>
  <w:style w:type="paragraph" w:customStyle="1" w:styleId="2-1">
    <w:name w:val="содержание2-1"/>
    <w:basedOn w:val="31"/>
    <w:next w:val="a7"/>
    <w:uiPriority w:val="99"/>
    <w:rsid w:val="0050623A"/>
    <w:pPr>
      <w:numPr>
        <w:ilvl w:val="0"/>
        <w:numId w:val="0"/>
      </w:numPr>
      <w:suppressAutoHyphens w:val="0"/>
      <w:spacing w:before="240" w:after="60"/>
    </w:pPr>
    <w:rPr>
      <w:rFonts w:ascii="Cambria" w:hAnsi="Cambria"/>
      <w:sz w:val="26"/>
      <w:szCs w:val="26"/>
      <w:lang w:val="x-none" w:eastAsia="x-none"/>
    </w:rPr>
  </w:style>
  <w:style w:type="paragraph" w:customStyle="1" w:styleId="210">
    <w:name w:val="Заголовок 2.1"/>
    <w:basedOn w:val="11"/>
    <w:uiPriority w:val="99"/>
    <w:rsid w:val="0050623A"/>
    <w:pPr>
      <w:widowControl w:val="0"/>
      <w:suppressLineNumbers/>
      <w:tabs>
        <w:tab w:val="num" w:pos="432"/>
      </w:tabs>
      <w:suppressAutoHyphens/>
      <w:spacing w:before="240" w:after="60" w:line="240" w:lineRule="auto"/>
      <w:ind w:left="432" w:hanging="432"/>
      <w:jc w:val="center"/>
    </w:pPr>
    <w:rPr>
      <w:rFonts w:eastAsia="Times New Roman" w:cs="Times New Roman"/>
      <w:bCs w:val="0"/>
      <w:caps/>
      <w:kern w:val="28"/>
      <w:sz w:val="36"/>
      <w:lang w:val="x-none" w:eastAsia="x-none"/>
    </w:rPr>
  </w:style>
  <w:style w:type="paragraph" w:customStyle="1" w:styleId="21">
    <w:name w:val="Стиль2"/>
    <w:basedOn w:val="2a"/>
    <w:uiPriority w:val="99"/>
    <w:rsid w:val="0050623A"/>
    <w:pPr>
      <w:keepNext/>
      <w:keepLines/>
      <w:widowControl w:val="0"/>
      <w:numPr>
        <w:ilvl w:val="1"/>
        <w:numId w:val="14"/>
      </w:numPr>
      <w:suppressLineNumbers/>
      <w:tabs>
        <w:tab w:val="num" w:pos="1209"/>
      </w:tabs>
      <w:suppressAutoHyphens/>
      <w:spacing w:before="0" w:after="60"/>
      <w:outlineLvl w:val="9"/>
    </w:pPr>
    <w:rPr>
      <w:b/>
      <w:kern w:val="0"/>
      <w:sz w:val="24"/>
    </w:rPr>
  </w:style>
  <w:style w:type="paragraph" w:customStyle="1" w:styleId="32">
    <w:name w:val="Стиль3"/>
    <w:basedOn w:val="2c"/>
    <w:uiPriority w:val="99"/>
    <w:rsid w:val="0050623A"/>
    <w:pPr>
      <w:widowControl w:val="0"/>
      <w:numPr>
        <w:ilvl w:val="2"/>
        <w:numId w:val="14"/>
      </w:numPr>
      <w:adjustRightInd w:val="0"/>
      <w:spacing w:after="0" w:line="240" w:lineRule="auto"/>
      <w:ind w:firstLine="0"/>
      <w:textAlignment w:val="baseline"/>
    </w:pPr>
    <w:rPr>
      <w:sz w:val="24"/>
      <w:szCs w:val="24"/>
      <w:lang w:val="x-none" w:eastAsia="x-none"/>
    </w:rPr>
  </w:style>
  <w:style w:type="paragraph" w:customStyle="1" w:styleId="2-11">
    <w:name w:val="содержание2-11"/>
    <w:basedOn w:val="a7"/>
    <w:uiPriority w:val="99"/>
    <w:rsid w:val="0050623A"/>
    <w:pPr>
      <w:spacing w:after="60" w:line="240" w:lineRule="auto"/>
      <w:jc w:val="both"/>
    </w:pPr>
    <w:rPr>
      <w:rFonts w:ascii="Times New Roman" w:eastAsia="Times New Roman" w:hAnsi="Times New Roman"/>
      <w:sz w:val="24"/>
      <w:szCs w:val="24"/>
      <w:lang w:eastAsia="ru-RU"/>
    </w:rPr>
  </w:style>
  <w:style w:type="character" w:customStyle="1" w:styleId="1f5">
    <w:name w:val="Знак Знак1"/>
    <w:uiPriority w:val="99"/>
    <w:rsid w:val="0050623A"/>
    <w:rPr>
      <w:sz w:val="24"/>
      <w:lang w:val="ru-RU" w:eastAsia="ru-RU"/>
    </w:rPr>
  </w:style>
  <w:style w:type="character" w:customStyle="1" w:styleId="3f1">
    <w:name w:val="Стиль3 Знак"/>
    <w:uiPriority w:val="99"/>
    <w:rsid w:val="0050623A"/>
    <w:rPr>
      <w:rFonts w:cs="Times New Roman"/>
      <w:sz w:val="24"/>
      <w:lang w:val="ru-RU" w:eastAsia="ru-RU" w:bidi="ar-SA"/>
    </w:rPr>
  </w:style>
  <w:style w:type="paragraph" w:customStyle="1" w:styleId="4d">
    <w:name w:val="Стиль4"/>
    <w:basedOn w:val="22"/>
    <w:next w:val="a7"/>
    <w:uiPriority w:val="99"/>
    <w:rsid w:val="0050623A"/>
    <w:pPr>
      <w:keepLines/>
      <w:widowControl w:val="0"/>
      <w:numPr>
        <w:ilvl w:val="1"/>
      </w:numPr>
      <w:suppressLineNumbers/>
      <w:tabs>
        <w:tab w:val="num" w:pos="576"/>
        <w:tab w:val="num" w:pos="1701"/>
      </w:tabs>
      <w:spacing w:before="0" w:after="60"/>
      <w:ind w:left="576" w:firstLine="567"/>
      <w:jc w:val="center"/>
    </w:pPr>
    <w:rPr>
      <w:bCs w:val="0"/>
      <w:sz w:val="30"/>
      <w:szCs w:val="20"/>
      <w:lang w:val="x-none" w:eastAsia="x-none"/>
    </w:rPr>
  </w:style>
  <w:style w:type="paragraph" w:customStyle="1" w:styleId="afffffff4">
    <w:name w:val="Таблица заголовок"/>
    <w:basedOn w:val="a7"/>
    <w:uiPriority w:val="99"/>
    <w:rsid w:val="0050623A"/>
    <w:pPr>
      <w:spacing w:before="120" w:after="120" w:line="360" w:lineRule="auto"/>
      <w:jc w:val="right"/>
    </w:pPr>
    <w:rPr>
      <w:rFonts w:ascii="Times New Roman" w:eastAsia="Times New Roman" w:hAnsi="Times New Roman"/>
      <w:b/>
      <w:lang w:eastAsia="ru-RU"/>
    </w:rPr>
  </w:style>
  <w:style w:type="paragraph" w:customStyle="1" w:styleId="afffffff5">
    <w:name w:val="текст таблицы"/>
    <w:basedOn w:val="a7"/>
    <w:uiPriority w:val="99"/>
    <w:rsid w:val="0050623A"/>
    <w:pPr>
      <w:spacing w:before="120" w:after="0" w:line="240" w:lineRule="auto"/>
      <w:ind w:right="-102"/>
    </w:pPr>
    <w:rPr>
      <w:rFonts w:ascii="Times New Roman" w:eastAsia="Times New Roman" w:hAnsi="Times New Roman"/>
      <w:sz w:val="24"/>
      <w:szCs w:val="24"/>
      <w:lang w:eastAsia="ru-RU"/>
    </w:rPr>
  </w:style>
  <w:style w:type="paragraph" w:customStyle="1" w:styleId="afffffff6">
    <w:name w:val="a"/>
    <w:basedOn w:val="a7"/>
    <w:uiPriority w:val="99"/>
    <w:rsid w:val="0050623A"/>
    <w:pPr>
      <w:snapToGrid w:val="0"/>
      <w:spacing w:after="0" w:line="360" w:lineRule="auto"/>
      <w:ind w:left="1134" w:hanging="567"/>
      <w:jc w:val="both"/>
    </w:pPr>
    <w:rPr>
      <w:rFonts w:ascii="Times New Roman" w:eastAsia="Times New Roman" w:hAnsi="Times New Roman"/>
      <w:lang w:eastAsia="ru-RU"/>
    </w:rPr>
  </w:style>
  <w:style w:type="paragraph" w:customStyle="1" w:styleId="afffffff7">
    <w:name w:val="Словарная статья"/>
    <w:basedOn w:val="a7"/>
    <w:next w:val="a7"/>
    <w:uiPriority w:val="99"/>
    <w:rsid w:val="0050623A"/>
    <w:pPr>
      <w:autoSpaceDE w:val="0"/>
      <w:autoSpaceDN w:val="0"/>
      <w:adjustRightInd w:val="0"/>
      <w:spacing w:after="0" w:line="240" w:lineRule="auto"/>
      <w:ind w:right="118"/>
      <w:jc w:val="both"/>
    </w:pPr>
    <w:rPr>
      <w:rFonts w:ascii="Arial" w:eastAsia="Times New Roman" w:hAnsi="Arial"/>
      <w:sz w:val="20"/>
      <w:szCs w:val="20"/>
      <w:lang w:eastAsia="ru-RU"/>
    </w:rPr>
  </w:style>
  <w:style w:type="paragraph" w:customStyle="1" w:styleId="afffffff8">
    <w:name w:val="Комментарий пользователя"/>
    <w:basedOn w:val="a7"/>
    <w:next w:val="a7"/>
    <w:uiPriority w:val="99"/>
    <w:rsid w:val="0050623A"/>
    <w:pPr>
      <w:autoSpaceDE w:val="0"/>
      <w:autoSpaceDN w:val="0"/>
      <w:adjustRightInd w:val="0"/>
      <w:spacing w:after="0" w:line="240" w:lineRule="auto"/>
      <w:ind w:left="170"/>
    </w:pPr>
    <w:rPr>
      <w:rFonts w:ascii="Arial" w:eastAsia="Times New Roman" w:hAnsi="Arial"/>
      <w:i/>
      <w:iCs/>
      <w:color w:val="000080"/>
      <w:sz w:val="20"/>
      <w:szCs w:val="20"/>
      <w:lang w:eastAsia="ru-RU"/>
    </w:rPr>
  </w:style>
  <w:style w:type="character" w:customStyle="1" w:styleId="3f2">
    <w:name w:val="Стиль3 Знак Знак"/>
    <w:uiPriority w:val="99"/>
    <w:rsid w:val="0050623A"/>
    <w:rPr>
      <w:sz w:val="24"/>
      <w:lang w:val="ru-RU" w:eastAsia="ru-RU"/>
    </w:rPr>
  </w:style>
  <w:style w:type="character" w:customStyle="1" w:styleId="labelbodytext1">
    <w:name w:val="label_body_text_1"/>
    <w:uiPriority w:val="99"/>
    <w:rsid w:val="0050623A"/>
    <w:rPr>
      <w:rFonts w:cs="Times New Roman"/>
    </w:rPr>
  </w:style>
  <w:style w:type="paragraph" w:customStyle="1" w:styleId="1DocumentHeader1">
    <w:name w:val="Заголовок 1.Document Header1"/>
    <w:basedOn w:val="a7"/>
    <w:next w:val="a7"/>
    <w:uiPriority w:val="99"/>
    <w:rsid w:val="0050623A"/>
    <w:pPr>
      <w:keepNext/>
      <w:spacing w:before="240" w:after="60" w:line="240" w:lineRule="auto"/>
      <w:jc w:val="center"/>
      <w:outlineLvl w:val="0"/>
    </w:pPr>
    <w:rPr>
      <w:rFonts w:ascii="Times New Roman" w:eastAsia="Times New Roman" w:hAnsi="Times New Roman"/>
      <w:kern w:val="28"/>
      <w:sz w:val="36"/>
      <w:szCs w:val="24"/>
      <w:lang w:eastAsia="ru-RU"/>
    </w:rPr>
  </w:style>
  <w:style w:type="character" w:customStyle="1" w:styleId="110">
    <w:name w:val="Знак Знак11"/>
    <w:uiPriority w:val="99"/>
    <w:rsid w:val="0050623A"/>
    <w:rPr>
      <w:sz w:val="24"/>
      <w:lang w:val="ru-RU" w:eastAsia="ru-RU"/>
    </w:rPr>
  </w:style>
  <w:style w:type="paragraph" w:customStyle="1" w:styleId="200">
    <w:name w:val="20"/>
    <w:basedOn w:val="a7"/>
    <w:uiPriority w:val="99"/>
    <w:rsid w:val="0050623A"/>
    <w:pPr>
      <w:spacing w:before="104" w:after="104" w:line="240" w:lineRule="auto"/>
      <w:ind w:left="104" w:right="104"/>
    </w:pPr>
    <w:rPr>
      <w:rFonts w:ascii="Times New Roman" w:eastAsia="Times New Roman" w:hAnsi="Times New Roman"/>
      <w:sz w:val="24"/>
      <w:szCs w:val="24"/>
      <w:lang w:eastAsia="ru-RU"/>
    </w:rPr>
  </w:style>
  <w:style w:type="paragraph" w:customStyle="1" w:styleId="a4">
    <w:name w:val="пункт"/>
    <w:basedOn w:val="a7"/>
    <w:uiPriority w:val="99"/>
    <w:rsid w:val="0050623A"/>
    <w:pPr>
      <w:numPr>
        <w:ilvl w:val="2"/>
        <w:numId w:val="15"/>
      </w:numPr>
      <w:spacing w:before="60" w:after="60" w:line="240" w:lineRule="auto"/>
    </w:pPr>
    <w:rPr>
      <w:rFonts w:ascii="Times New Roman" w:eastAsia="Times New Roman" w:hAnsi="Times New Roman"/>
      <w:sz w:val="24"/>
      <w:szCs w:val="24"/>
      <w:lang w:eastAsia="ru-RU"/>
    </w:rPr>
  </w:style>
  <w:style w:type="paragraph" w:customStyle="1" w:styleId="afffffff9">
    <w:name w:val="Знак Знак Знак Знак Знак Знак"/>
    <w:basedOn w:val="a7"/>
    <w:uiPriority w:val="99"/>
    <w:rsid w:val="0050623A"/>
    <w:pPr>
      <w:spacing w:after="160" w:line="240" w:lineRule="exact"/>
    </w:pPr>
    <w:rPr>
      <w:rFonts w:ascii="Times New Roman" w:eastAsia="Times New Roman" w:hAnsi="Times New Roman"/>
      <w:sz w:val="20"/>
      <w:szCs w:val="20"/>
      <w:lang w:eastAsia="zh-CN"/>
    </w:rPr>
  </w:style>
  <w:style w:type="character" w:customStyle="1" w:styleId="DeltaViewInsertion">
    <w:name w:val="DeltaView Insertion"/>
    <w:uiPriority w:val="99"/>
    <w:rsid w:val="0050623A"/>
    <w:rPr>
      <w:color w:val="0000FF"/>
      <w:spacing w:val="0"/>
      <w:u w:val="double"/>
    </w:rPr>
  </w:style>
  <w:style w:type="paragraph" w:customStyle="1" w:styleId="ConsPlusCell">
    <w:name w:val="ConsPlusCell"/>
    <w:uiPriority w:val="99"/>
    <w:rsid w:val="0050623A"/>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1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
    <w:rsid w:val="0050623A"/>
    <w:rPr>
      <w:b/>
      <w:kern w:val="28"/>
      <w:sz w:val="36"/>
    </w:rPr>
  </w:style>
  <w:style w:type="paragraph" w:customStyle="1" w:styleId="230">
    <w:name w:val="Знак Знак23"/>
    <w:basedOn w:val="a7"/>
    <w:uiPriority w:val="99"/>
    <w:rsid w:val="0050623A"/>
    <w:pPr>
      <w:spacing w:after="160" w:line="240" w:lineRule="exact"/>
    </w:pPr>
    <w:rPr>
      <w:rFonts w:ascii="Times New Roman" w:eastAsia="Times New Roman" w:hAnsi="Times New Roman"/>
      <w:sz w:val="20"/>
      <w:szCs w:val="20"/>
      <w:lang w:eastAsia="zh-CN"/>
    </w:rPr>
  </w:style>
  <w:style w:type="paragraph" w:customStyle="1" w:styleId="afffffffa">
    <w:name w:val="Знак Знак Знак"/>
    <w:basedOn w:val="a7"/>
    <w:uiPriority w:val="99"/>
    <w:rsid w:val="0050623A"/>
    <w:pPr>
      <w:spacing w:after="160" w:line="240" w:lineRule="exact"/>
    </w:pPr>
    <w:rPr>
      <w:rFonts w:ascii="Times New Roman" w:eastAsia="Times New Roman" w:hAnsi="Times New Roman"/>
      <w:sz w:val="20"/>
      <w:szCs w:val="20"/>
      <w:lang w:eastAsia="zh-CN"/>
    </w:rPr>
  </w:style>
  <w:style w:type="paragraph" w:customStyle="1" w:styleId="afffffffb">
    <w:name w:val="Содержимое таблицы"/>
    <w:basedOn w:val="a7"/>
    <w:uiPriority w:val="99"/>
    <w:rsid w:val="0050623A"/>
    <w:pPr>
      <w:suppressLineNumbers/>
      <w:suppressAutoHyphens/>
      <w:spacing w:after="0" w:line="240" w:lineRule="auto"/>
    </w:pPr>
    <w:rPr>
      <w:rFonts w:ascii="Times New Roman" w:eastAsia="Times New Roman" w:hAnsi="Times New Roman"/>
      <w:sz w:val="24"/>
      <w:szCs w:val="24"/>
      <w:lang w:eastAsia="ar-SA"/>
    </w:rPr>
  </w:style>
  <w:style w:type="character" w:customStyle="1" w:styleId="WW-">
    <w:name w:val="WW-Основной шрифт абзаца"/>
    <w:uiPriority w:val="99"/>
    <w:rsid w:val="0050623A"/>
  </w:style>
  <w:style w:type="paragraph" w:customStyle="1" w:styleId="2fb">
    <w:name w:val="Абзац списка2"/>
    <w:basedOn w:val="a7"/>
    <w:rsid w:val="0050623A"/>
    <w:pPr>
      <w:widowControl w:val="0"/>
      <w:autoSpaceDE w:val="0"/>
      <w:autoSpaceDN w:val="0"/>
      <w:adjustRightInd w:val="0"/>
      <w:spacing w:after="0" w:line="240" w:lineRule="auto"/>
      <w:ind w:left="720"/>
    </w:pPr>
    <w:rPr>
      <w:rFonts w:ascii="Times New Roman" w:eastAsia="Calibri" w:hAnsi="Times New Roman"/>
      <w:sz w:val="20"/>
      <w:szCs w:val="20"/>
      <w:lang w:eastAsia="ru-RU"/>
    </w:rPr>
  </w:style>
  <w:style w:type="table" w:customStyle="1" w:styleId="2fc">
    <w:name w:val="Сетка таблицы2"/>
    <w:basedOn w:val="a9"/>
    <w:next w:val="af7"/>
    <w:uiPriority w:val="59"/>
    <w:locked/>
    <w:rsid w:val="0050623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ocaccesstitle">
    <w:name w:val="docaccess_title"/>
    <w:basedOn w:val="a8"/>
    <w:rsid w:val="00645C26"/>
  </w:style>
  <w:style w:type="table" w:customStyle="1" w:styleId="59">
    <w:name w:val="Сетка таблицы5"/>
    <w:basedOn w:val="a9"/>
    <w:uiPriority w:val="39"/>
    <w:rsid w:val="00645C2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basedOn w:val="a9"/>
    <w:next w:val="af7"/>
    <w:uiPriority w:val="59"/>
    <w:rsid w:val="00544D0D"/>
    <w:pPr>
      <w:spacing w:after="0" w:line="240" w:lineRule="auto"/>
    </w:pPr>
    <w:rPr>
      <w:rFonts w:ascii="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2">
    <w:name w:val="p2"/>
    <w:basedOn w:val="a7"/>
    <w:rsid w:val="00544D0D"/>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f3">
    <w:name w:val="Сетка таблицы3"/>
    <w:basedOn w:val="a9"/>
    <w:next w:val="af7"/>
    <w:uiPriority w:val="59"/>
    <w:rsid w:val="00544D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4">
    <w:name w:val="Нет списка6"/>
    <w:next w:val="aa"/>
    <w:uiPriority w:val="99"/>
    <w:semiHidden/>
    <w:unhideWhenUsed/>
    <w:rsid w:val="00544D0D"/>
  </w:style>
  <w:style w:type="table" w:customStyle="1" w:styleId="4e">
    <w:name w:val="Сетка таблицы4"/>
    <w:basedOn w:val="a9"/>
    <w:next w:val="af7"/>
    <w:uiPriority w:val="59"/>
    <w:rsid w:val="00544D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
    <w:name w:val="Сетка таблицы6"/>
    <w:basedOn w:val="a9"/>
    <w:next w:val="af7"/>
    <w:uiPriority w:val="59"/>
    <w:rsid w:val="00544D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basedOn w:val="a9"/>
    <w:next w:val="af7"/>
    <w:uiPriority w:val="39"/>
    <w:unhideWhenUsed/>
    <w:locked/>
    <w:rsid w:val="00544D0D"/>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3">
    <w:name w:val="Нет списка7"/>
    <w:next w:val="aa"/>
    <w:uiPriority w:val="99"/>
    <w:semiHidden/>
    <w:unhideWhenUsed/>
    <w:rsid w:val="00544D0D"/>
  </w:style>
  <w:style w:type="character" w:customStyle="1" w:styleId="ac">
    <w:name w:val="Абзац списка Знак"/>
    <w:link w:val="ab"/>
    <w:uiPriority w:val="34"/>
    <w:locked/>
    <w:rsid w:val="00544D0D"/>
    <w:rPr>
      <w:rFonts w:ascii="Proxima Nova ExCn Rg" w:hAnsi="Proxima Nova ExCn Rg" w:cs="Times New Roman"/>
      <w:sz w:val="28"/>
      <w:szCs w:val="28"/>
    </w:rPr>
  </w:style>
  <w:style w:type="character" w:customStyle="1" w:styleId="full-description-container">
    <w:name w:val="full-description-container"/>
    <w:basedOn w:val="a8"/>
    <w:rsid w:val="00544D0D"/>
  </w:style>
  <w:style w:type="numbering" w:customStyle="1" w:styleId="82">
    <w:name w:val="Нет списка8"/>
    <w:next w:val="aa"/>
    <w:uiPriority w:val="99"/>
    <w:semiHidden/>
    <w:unhideWhenUsed/>
    <w:rsid w:val="00544D0D"/>
  </w:style>
  <w:style w:type="paragraph" w:customStyle="1" w:styleId="p4">
    <w:name w:val="p4"/>
    <w:basedOn w:val="a7"/>
    <w:rsid w:val="00544D0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basedOn w:val="a8"/>
    <w:rsid w:val="00544D0D"/>
  </w:style>
  <w:style w:type="character" w:customStyle="1" w:styleId="s3">
    <w:name w:val="s3"/>
    <w:basedOn w:val="a8"/>
    <w:rsid w:val="00544D0D"/>
  </w:style>
  <w:style w:type="paragraph" w:customStyle="1" w:styleId="p3">
    <w:name w:val="p3"/>
    <w:basedOn w:val="a7"/>
    <w:rsid w:val="00544D0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20">
    <w:name w:val="p20"/>
    <w:basedOn w:val="a7"/>
    <w:rsid w:val="00544D0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0">
    <w:name w:val="p10"/>
    <w:basedOn w:val="a7"/>
    <w:rsid w:val="00544D0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21">
    <w:name w:val="p21"/>
    <w:basedOn w:val="a7"/>
    <w:rsid w:val="00544D0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22">
    <w:name w:val="p22"/>
    <w:basedOn w:val="a7"/>
    <w:rsid w:val="00544D0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23">
    <w:name w:val="p23"/>
    <w:basedOn w:val="a7"/>
    <w:rsid w:val="00544D0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24">
    <w:name w:val="p24"/>
    <w:basedOn w:val="a7"/>
    <w:rsid w:val="00544D0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25">
    <w:name w:val="p25"/>
    <w:basedOn w:val="a7"/>
    <w:rsid w:val="00544D0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0">
    <w:name w:val="s10"/>
    <w:basedOn w:val="a8"/>
    <w:rsid w:val="00544D0D"/>
  </w:style>
  <w:style w:type="character" w:customStyle="1" w:styleId="s11">
    <w:name w:val="s11"/>
    <w:basedOn w:val="a8"/>
    <w:rsid w:val="00544D0D"/>
  </w:style>
  <w:style w:type="paragraph" w:customStyle="1" w:styleId="p5">
    <w:name w:val="p5"/>
    <w:basedOn w:val="a7"/>
    <w:rsid w:val="00544D0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3">
    <w:name w:val="s13"/>
    <w:basedOn w:val="a8"/>
    <w:rsid w:val="00544D0D"/>
  </w:style>
  <w:style w:type="character" w:customStyle="1" w:styleId="s2">
    <w:name w:val="s2"/>
    <w:basedOn w:val="a8"/>
    <w:rsid w:val="00544D0D"/>
  </w:style>
  <w:style w:type="paragraph" w:customStyle="1" w:styleId="p6">
    <w:name w:val="p6"/>
    <w:basedOn w:val="a7"/>
    <w:rsid w:val="00544D0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ext-muted">
    <w:name w:val="text-muted"/>
    <w:basedOn w:val="a7"/>
    <w:rsid w:val="00544D0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ext-sm">
    <w:name w:val="text-sm"/>
    <w:basedOn w:val="a7"/>
    <w:rsid w:val="00544D0D"/>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92">
    <w:name w:val="Нет списка9"/>
    <w:next w:val="aa"/>
    <w:uiPriority w:val="99"/>
    <w:semiHidden/>
    <w:unhideWhenUsed/>
    <w:rsid w:val="00544D0D"/>
  </w:style>
  <w:style w:type="paragraph" w:customStyle="1" w:styleId="1f6">
    <w:name w:val="Без интервала1"/>
    <w:rsid w:val="00544D0D"/>
    <w:pPr>
      <w:suppressAutoHyphens/>
      <w:spacing w:after="0" w:line="240" w:lineRule="auto"/>
    </w:pPr>
    <w:rPr>
      <w:rFonts w:ascii="Calibri" w:eastAsia="Calibri" w:hAnsi="Calibri" w:cs="Calibri"/>
      <w:lang w:eastAsia="ar-SA"/>
    </w:rPr>
  </w:style>
  <w:style w:type="character" w:customStyle="1" w:styleId="hilite">
    <w:name w:val="hilite"/>
    <w:basedOn w:val="a8"/>
    <w:rsid w:val="00544D0D"/>
  </w:style>
  <w:style w:type="paragraph" w:customStyle="1" w:styleId="2fd">
    <w:name w:val="Без интервала2"/>
    <w:rsid w:val="00544D0D"/>
    <w:pPr>
      <w:suppressAutoHyphens/>
      <w:spacing w:after="0" w:line="240" w:lineRule="auto"/>
    </w:pPr>
    <w:rPr>
      <w:rFonts w:ascii="Calibri" w:eastAsia="Calibri" w:hAnsi="Calibri" w:cs="Calibri"/>
      <w:lang w:eastAsia="ar-SA"/>
    </w:rPr>
  </w:style>
  <w:style w:type="character" w:customStyle="1" w:styleId="afffffd">
    <w:name w:val="Без интервала Знак"/>
    <w:link w:val="afffffc"/>
    <w:uiPriority w:val="1"/>
    <w:rsid w:val="00544D0D"/>
    <w:rPr>
      <w:rFonts w:ascii="Times New Roman" w:eastAsia="Times New Roman" w:hAnsi="Times New Roman" w:cs="Times New Roman"/>
      <w:sz w:val="20"/>
      <w:szCs w:val="20"/>
      <w:lang w:val="en-US" w:eastAsia="ru-RU"/>
    </w:rPr>
  </w:style>
  <w:style w:type="character" w:customStyle="1" w:styleId="FontStyle24">
    <w:name w:val="Font Style24"/>
    <w:rsid w:val="00544D0D"/>
    <w:rPr>
      <w:rFonts w:ascii="Times New Roman" w:hAnsi="Times New Roman" w:cs="Times New Roman" w:hint="default"/>
      <w:sz w:val="24"/>
      <w:szCs w:val="24"/>
    </w:rPr>
  </w:style>
  <w:style w:type="character" w:customStyle="1" w:styleId="1f7">
    <w:name w:val="Неразрешенное упоминание1"/>
    <w:basedOn w:val="a8"/>
    <w:uiPriority w:val="99"/>
    <w:semiHidden/>
    <w:unhideWhenUsed/>
    <w:rsid w:val="003C0F9E"/>
    <w:rPr>
      <w:color w:val="605E5C"/>
      <w:shd w:val="clear" w:color="auto" w:fill="E1DFDD"/>
    </w:rPr>
  </w:style>
  <w:style w:type="table" w:customStyle="1" w:styleId="160">
    <w:name w:val="Сетка таблицы16"/>
    <w:basedOn w:val="a9"/>
    <w:next w:val="af7"/>
    <w:uiPriority w:val="59"/>
    <w:rsid w:val="00BD00E4"/>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Bulleted2">
    <w:name w:val="StyleBulleted2"/>
    <w:rsid w:val="00BD00E4"/>
    <w:pPr>
      <w:numPr>
        <w:numId w:val="25"/>
      </w:numPr>
    </w:pPr>
  </w:style>
  <w:style w:type="table" w:customStyle="1" w:styleId="1110">
    <w:name w:val="Сетка таблицы111"/>
    <w:basedOn w:val="a9"/>
    <w:next w:val="af7"/>
    <w:rsid w:val="000B509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6F3AE4"/>
    <w:pPr>
      <w:suppressAutoHyphens/>
      <w:autoSpaceDN w:val="0"/>
      <w:spacing w:after="200" w:line="276" w:lineRule="auto"/>
      <w:textAlignment w:val="baseline"/>
    </w:pPr>
    <w:rPr>
      <w:rFonts w:ascii="Calibri" w:eastAsia="SimSun" w:hAnsi="Calibri" w:cs="F"/>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36043">
      <w:bodyDiv w:val="1"/>
      <w:marLeft w:val="0"/>
      <w:marRight w:val="0"/>
      <w:marTop w:val="0"/>
      <w:marBottom w:val="0"/>
      <w:divBdr>
        <w:top w:val="none" w:sz="0" w:space="0" w:color="auto"/>
        <w:left w:val="none" w:sz="0" w:space="0" w:color="auto"/>
        <w:bottom w:val="none" w:sz="0" w:space="0" w:color="auto"/>
        <w:right w:val="none" w:sz="0" w:space="0" w:color="auto"/>
      </w:divBdr>
    </w:div>
    <w:div w:id="1922371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AD7855-EEEE-4FE4-AB1A-129BAACB2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9932</Words>
  <Characters>56614</Characters>
  <Application>Microsoft Office Word</Application>
  <DocSecurity>0</DocSecurity>
  <Lines>471</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Admin</cp:lastModifiedBy>
  <cp:revision>2</cp:revision>
  <cp:lastPrinted>2025-12-02T12:42:00Z</cp:lastPrinted>
  <dcterms:created xsi:type="dcterms:W3CDTF">2025-12-02T12:55:00Z</dcterms:created>
  <dcterms:modified xsi:type="dcterms:W3CDTF">2025-12-02T12:55:00Z</dcterms:modified>
</cp:coreProperties>
</file>